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CDDF6" w14:textId="6A708F11" w:rsidR="00E34F5B" w:rsidRPr="00825754" w:rsidRDefault="00E34F5B">
      <w:pPr>
        <w:pStyle w:val="Default"/>
        <w:rPr>
          <w:color w:val="auto"/>
        </w:rPr>
      </w:pPr>
      <w:bookmarkStart w:id="0" w:name="_GoBack"/>
    </w:p>
    <w:p w14:paraId="3DFBE801" w14:textId="77777777" w:rsidR="00E34F5B" w:rsidRPr="00825754" w:rsidRDefault="00FD0EF6">
      <w:pPr>
        <w:pStyle w:val="Default"/>
        <w:jc w:val="distribute"/>
        <w:rPr>
          <w:rFonts w:ascii="黑体" w:eastAsia="黑体"/>
          <w:color w:val="auto"/>
          <w:sz w:val="52"/>
          <w:szCs w:val="52"/>
        </w:rPr>
      </w:pPr>
      <w:r w:rsidRPr="00825754">
        <w:rPr>
          <w:rFonts w:ascii="黑体" w:eastAsia="黑体"/>
          <w:color w:val="auto"/>
          <w:sz w:val="52"/>
          <w:szCs w:val="52"/>
        </w:rPr>
        <w:t>中国物业管理协会</w:t>
      </w:r>
      <w:r w:rsidRPr="00825754">
        <w:rPr>
          <w:rFonts w:ascii="黑体" w:eastAsia="黑体" w:hint="eastAsia"/>
          <w:color w:val="auto"/>
          <w:sz w:val="52"/>
          <w:szCs w:val="52"/>
        </w:rPr>
        <w:t xml:space="preserve">团体标准 </w:t>
      </w:r>
    </w:p>
    <w:p w14:paraId="04004CB4" w14:textId="77777777" w:rsidR="00E34F5B" w:rsidRPr="00825754" w:rsidRDefault="00FD0EF6" w:rsidP="009B7C54">
      <w:pPr>
        <w:pStyle w:val="Default"/>
        <w:jc w:val="right"/>
        <w:outlineLvl w:val="0"/>
        <w:rPr>
          <w:rFonts w:ascii="黑体" w:eastAsia="黑体" w:cs="黑体"/>
          <w:color w:val="auto"/>
          <w:sz w:val="28"/>
          <w:szCs w:val="28"/>
        </w:rPr>
      </w:pPr>
      <w:r w:rsidRPr="00825754">
        <w:rPr>
          <w:rFonts w:ascii="黑体" w:eastAsia="黑体" w:cs="黑体" w:hint="eastAsia"/>
          <w:color w:val="auto"/>
          <w:sz w:val="28"/>
          <w:szCs w:val="28"/>
        </w:rPr>
        <w:t>T</w:t>
      </w:r>
      <w:r w:rsidRPr="00825754">
        <w:rPr>
          <w:rFonts w:ascii="黑体" w:eastAsia="黑体" w:cs="黑体"/>
          <w:color w:val="auto"/>
          <w:sz w:val="28"/>
          <w:szCs w:val="28"/>
        </w:rPr>
        <w:t>/</w:t>
      </w:r>
      <w:r w:rsidRPr="00825754">
        <w:rPr>
          <w:rFonts w:ascii="黑体" w:eastAsia="黑体" w:cs="黑体" w:hint="eastAsia"/>
          <w:color w:val="auto"/>
          <w:sz w:val="28"/>
          <w:szCs w:val="28"/>
        </w:rPr>
        <w:t>CPMI</w:t>
      </w:r>
      <w:r w:rsidRPr="00825754">
        <w:rPr>
          <w:rFonts w:ascii="黑体" w:eastAsia="黑体" w:cs="黑体"/>
          <w:color w:val="auto"/>
          <w:sz w:val="28"/>
          <w:szCs w:val="28"/>
        </w:rPr>
        <w:t xml:space="preserve"> XXX-XXXX </w:t>
      </w:r>
    </w:p>
    <w:p w14:paraId="1A8B3CCE" w14:textId="77777777" w:rsidR="00E34F5B" w:rsidRPr="00825754" w:rsidRDefault="00FD0EF6">
      <w:pPr>
        <w:pStyle w:val="Default"/>
        <w:jc w:val="center"/>
        <w:rPr>
          <w:rFonts w:ascii="黑体" w:eastAsia="黑体" w:cs="黑体"/>
          <w:color w:val="auto"/>
          <w:sz w:val="52"/>
          <w:szCs w:val="52"/>
        </w:rPr>
      </w:pPr>
      <w:r w:rsidRPr="00825754">
        <w:rPr>
          <w:rFonts w:ascii="黑体" w:eastAsia="黑体" w:cs="黑体" w:hint="eastAsia"/>
          <w:noProof/>
          <w:color w:val="auto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2BA405" wp14:editId="6D4047F4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0700" cy="0"/>
                <wp:effectExtent l="12700" t="7620" r="25400" b="3048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23D32" id="Line 4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44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"/>
            </w:pict>
          </mc:Fallback>
        </mc:AlternateContent>
      </w:r>
    </w:p>
    <w:p w14:paraId="6AA87324" w14:textId="77777777" w:rsidR="00E34F5B" w:rsidRPr="00825754" w:rsidRDefault="00E34F5B">
      <w:pPr>
        <w:pStyle w:val="Default"/>
        <w:jc w:val="center"/>
        <w:rPr>
          <w:rFonts w:ascii="黑体" w:eastAsia="黑体" w:cs="黑体"/>
          <w:color w:val="auto"/>
          <w:sz w:val="52"/>
          <w:szCs w:val="52"/>
        </w:rPr>
      </w:pPr>
    </w:p>
    <w:p w14:paraId="5B5610C8" w14:textId="77777777" w:rsidR="00E34F5B" w:rsidRPr="00825754" w:rsidRDefault="00E34F5B">
      <w:pPr>
        <w:pStyle w:val="Default"/>
        <w:jc w:val="center"/>
        <w:rPr>
          <w:rFonts w:ascii="黑体" w:eastAsia="黑体" w:cs="黑体"/>
          <w:color w:val="auto"/>
          <w:sz w:val="52"/>
          <w:szCs w:val="52"/>
        </w:rPr>
      </w:pPr>
    </w:p>
    <w:p w14:paraId="0FCEA74B" w14:textId="77777777" w:rsidR="00E34F5B" w:rsidRPr="00825754" w:rsidRDefault="00FD0EF6">
      <w:pPr>
        <w:pStyle w:val="Default"/>
        <w:jc w:val="center"/>
        <w:rPr>
          <w:rFonts w:ascii="黑体" w:eastAsia="黑体" w:cs="黑体"/>
          <w:color w:val="auto"/>
          <w:sz w:val="52"/>
          <w:szCs w:val="52"/>
        </w:rPr>
      </w:pPr>
      <w:r w:rsidRPr="00825754">
        <w:rPr>
          <w:rFonts w:ascii="黑体" w:eastAsia="黑体" w:cs="黑体" w:hint="eastAsia"/>
          <w:color w:val="auto"/>
          <w:sz w:val="52"/>
          <w:szCs w:val="52"/>
        </w:rPr>
        <w:t>停车场信息联网通用技术规范</w:t>
      </w:r>
    </w:p>
    <w:p w14:paraId="05F4AB89" w14:textId="77777777" w:rsidR="00E34F5B" w:rsidRPr="00825754" w:rsidRDefault="00FD0EF6">
      <w:pPr>
        <w:pStyle w:val="Default"/>
        <w:spacing w:before="360"/>
        <w:jc w:val="center"/>
        <w:rPr>
          <w:rFonts w:ascii="黑体" w:eastAsia="黑体" w:cs="黑体"/>
          <w:color w:val="auto"/>
          <w:sz w:val="28"/>
          <w:szCs w:val="28"/>
        </w:rPr>
      </w:pPr>
      <w:r w:rsidRPr="00825754">
        <w:rPr>
          <w:rFonts w:ascii="黑体" w:eastAsia="黑体" w:cs="黑体"/>
          <w:color w:val="auto"/>
          <w:sz w:val="28"/>
          <w:szCs w:val="28"/>
        </w:rPr>
        <w:t>General technical specification for information interconnection in parking lot</w:t>
      </w:r>
    </w:p>
    <w:p w14:paraId="16655E98" w14:textId="77777777" w:rsidR="00E34F5B" w:rsidRPr="00825754" w:rsidRDefault="00FD0EF6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  <w:r w:rsidRPr="00825754">
        <w:rPr>
          <w:rFonts w:ascii="宋体" w:eastAsia="宋体" w:cs="宋体" w:hint="eastAsia"/>
          <w:color w:val="auto"/>
          <w:sz w:val="23"/>
          <w:szCs w:val="23"/>
        </w:rPr>
        <w:t>（征求意见稿）</w:t>
      </w:r>
      <w:r w:rsidRPr="00825754">
        <w:rPr>
          <w:rFonts w:ascii="宋体" w:eastAsia="宋体" w:cs="宋体"/>
          <w:color w:val="auto"/>
          <w:sz w:val="23"/>
          <w:szCs w:val="23"/>
        </w:rPr>
        <w:t xml:space="preserve"> </w:t>
      </w:r>
    </w:p>
    <w:p w14:paraId="49EAAD0F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4AFDE8FF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09E06298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0033208A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4473EDE7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2E7A915C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2F274180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1008A57E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36C18C05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3A256CF7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48D20EB4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3D8AFA77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17B7705D" w14:textId="77777777" w:rsidR="00E34F5B" w:rsidRPr="00825754" w:rsidRDefault="00E34F5B">
      <w:pPr>
        <w:pStyle w:val="Default"/>
        <w:jc w:val="center"/>
        <w:rPr>
          <w:rFonts w:ascii="宋体" w:eastAsia="宋体" w:cs="宋体"/>
          <w:color w:val="auto"/>
          <w:sz w:val="23"/>
          <w:szCs w:val="23"/>
        </w:rPr>
      </w:pPr>
    </w:p>
    <w:p w14:paraId="735E5E0C" w14:textId="77777777" w:rsidR="00E34F5B" w:rsidRPr="00825754" w:rsidRDefault="00FD0EF6">
      <w:pPr>
        <w:pStyle w:val="Default"/>
        <w:jc w:val="both"/>
        <w:rPr>
          <w:rFonts w:ascii="黑体" w:eastAsia="黑体" w:cs="黑体"/>
          <w:color w:val="auto"/>
          <w:sz w:val="28"/>
          <w:szCs w:val="28"/>
        </w:rPr>
      </w:pPr>
      <w:r w:rsidRPr="00825754">
        <w:rPr>
          <w:rFonts w:ascii="黑体" w:eastAsia="黑体" w:cs="黑体" w:hint="eastAsia"/>
          <w:noProof/>
          <w:color w:val="auto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54A4F" wp14:editId="09D09D7B">
                <wp:simplePos x="0" y="0"/>
                <wp:positionH relativeFrom="column">
                  <wp:posOffset>-114300</wp:posOffset>
                </wp:positionH>
                <wp:positionV relativeFrom="paragraph">
                  <wp:posOffset>365760</wp:posOffset>
                </wp:positionV>
                <wp:extent cx="5600700" cy="0"/>
                <wp:effectExtent l="12700" t="10160" r="25400" b="2794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BB5F5" id="Line 5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8.8pt" to="6in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"/>
            </w:pict>
          </mc:Fallback>
        </mc:AlternateContent>
      </w:r>
      <w:r w:rsidRPr="00825754">
        <w:rPr>
          <w:rFonts w:ascii="黑体" w:eastAsia="黑体" w:cs="黑体"/>
          <w:color w:val="auto"/>
          <w:sz w:val="28"/>
          <w:szCs w:val="28"/>
        </w:rPr>
        <w:t>2018-XX-XX</w:t>
      </w:r>
      <w:r w:rsidRPr="00825754">
        <w:rPr>
          <w:rFonts w:ascii="黑体" w:eastAsia="黑体" w:cs="黑体" w:hint="eastAsia"/>
          <w:color w:val="auto"/>
          <w:sz w:val="28"/>
          <w:szCs w:val="28"/>
        </w:rPr>
        <w:t>发布</w:t>
      </w:r>
      <w:r w:rsidRPr="00825754">
        <w:rPr>
          <w:rFonts w:ascii="黑体" w:eastAsia="黑体" w:cs="黑体"/>
          <w:color w:val="auto"/>
          <w:sz w:val="28"/>
          <w:szCs w:val="28"/>
        </w:rPr>
        <w:t xml:space="preserve"> </w:t>
      </w:r>
      <w:r w:rsidRPr="00825754">
        <w:rPr>
          <w:rFonts w:ascii="黑体" w:eastAsia="黑体" w:cs="黑体" w:hint="eastAsia"/>
          <w:color w:val="auto"/>
          <w:sz w:val="28"/>
          <w:szCs w:val="28"/>
        </w:rPr>
        <w:t xml:space="preserve">                              </w:t>
      </w:r>
      <w:r w:rsidRPr="00825754">
        <w:rPr>
          <w:rFonts w:ascii="黑体" w:eastAsia="黑体" w:cs="黑体"/>
          <w:color w:val="auto"/>
          <w:sz w:val="28"/>
          <w:szCs w:val="28"/>
        </w:rPr>
        <w:t>20</w:t>
      </w:r>
      <w:r w:rsidRPr="00825754">
        <w:rPr>
          <w:rFonts w:ascii="黑体" w:eastAsia="黑体" w:cs="黑体" w:hint="eastAsia"/>
          <w:color w:val="auto"/>
          <w:sz w:val="28"/>
          <w:szCs w:val="28"/>
        </w:rPr>
        <w:t>1</w:t>
      </w:r>
      <w:r w:rsidRPr="00825754">
        <w:rPr>
          <w:rFonts w:ascii="黑体" w:eastAsia="黑体" w:cs="黑体"/>
          <w:color w:val="auto"/>
          <w:sz w:val="28"/>
          <w:szCs w:val="28"/>
        </w:rPr>
        <w:t>8-XX-XX</w:t>
      </w:r>
      <w:r w:rsidRPr="00825754">
        <w:rPr>
          <w:rFonts w:ascii="黑体" w:eastAsia="黑体" w:cs="黑体" w:hint="eastAsia"/>
          <w:color w:val="auto"/>
          <w:sz w:val="28"/>
          <w:szCs w:val="28"/>
        </w:rPr>
        <w:t>实施</w:t>
      </w:r>
      <w:r w:rsidRPr="00825754">
        <w:rPr>
          <w:rFonts w:ascii="黑体" w:eastAsia="黑体" w:cs="黑体"/>
          <w:color w:val="auto"/>
          <w:sz w:val="28"/>
          <w:szCs w:val="28"/>
        </w:rPr>
        <w:t xml:space="preserve"> </w:t>
      </w:r>
    </w:p>
    <w:p w14:paraId="064AF065" w14:textId="77777777" w:rsidR="00E34F5B" w:rsidRPr="00825754" w:rsidRDefault="00FD0EF6">
      <w:pPr>
        <w:pStyle w:val="Default"/>
        <w:spacing w:before="140"/>
        <w:ind w:firstLine="1980"/>
        <w:jc w:val="both"/>
        <w:rPr>
          <w:rFonts w:ascii="黑体" w:eastAsia="黑体" w:cs="黑体"/>
          <w:color w:val="auto"/>
          <w:w w:val="120"/>
          <w:sz w:val="36"/>
          <w:szCs w:val="36"/>
        </w:rPr>
      </w:pPr>
      <w:r w:rsidRPr="00825754">
        <w:rPr>
          <w:rFonts w:ascii="黑体" w:eastAsia="黑体" w:hint="eastAsia"/>
          <w:color w:val="auto"/>
          <w:w w:val="120"/>
          <w:sz w:val="36"/>
          <w:szCs w:val="36"/>
        </w:rPr>
        <w:t>中国</w:t>
      </w:r>
      <w:r w:rsidRPr="00825754">
        <w:rPr>
          <w:rFonts w:ascii="黑体" w:eastAsia="黑体"/>
          <w:color w:val="auto"/>
          <w:w w:val="120"/>
          <w:sz w:val="36"/>
          <w:szCs w:val="36"/>
        </w:rPr>
        <w:t>物业管理协会</w:t>
      </w:r>
      <w:r w:rsidRPr="00825754">
        <w:rPr>
          <w:rFonts w:ascii="黑体" w:eastAsia="黑体" w:hint="eastAsia"/>
          <w:color w:val="auto"/>
          <w:w w:val="120"/>
          <w:sz w:val="36"/>
          <w:szCs w:val="36"/>
        </w:rPr>
        <w:t xml:space="preserve"> </w:t>
      </w:r>
      <w:r w:rsidRPr="00825754">
        <w:rPr>
          <w:rFonts w:ascii="黑体" w:eastAsia="黑体" w:cs="黑体" w:hint="eastAsia"/>
          <w:color w:val="auto"/>
          <w:w w:val="120"/>
          <w:sz w:val="36"/>
          <w:szCs w:val="36"/>
        </w:rPr>
        <w:t>发布</w:t>
      </w:r>
    </w:p>
    <w:p w14:paraId="03F4F3E3" w14:textId="77777777" w:rsidR="00E34F5B" w:rsidRPr="00825754" w:rsidRDefault="00E34F5B">
      <w:pPr>
        <w:pStyle w:val="Default"/>
        <w:pageBreakBefore/>
        <w:jc w:val="center"/>
        <w:rPr>
          <w:rFonts w:ascii="黑体" w:eastAsia="黑体" w:cs="黑体"/>
          <w:color w:val="auto"/>
          <w:sz w:val="36"/>
          <w:szCs w:val="36"/>
        </w:rPr>
        <w:sectPr w:rsidR="00E34F5B" w:rsidRPr="0082575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673D10D9" w14:textId="77777777" w:rsidR="00E34F5B" w:rsidRPr="00825754" w:rsidRDefault="00FD0EF6">
      <w:pPr>
        <w:pStyle w:val="Default"/>
        <w:pageBreakBefore/>
        <w:jc w:val="center"/>
        <w:rPr>
          <w:rFonts w:ascii="黑体" w:eastAsia="黑体" w:cs="黑体"/>
          <w:color w:val="auto"/>
          <w:sz w:val="36"/>
          <w:szCs w:val="36"/>
        </w:rPr>
      </w:pPr>
      <w:r w:rsidRPr="00825754">
        <w:rPr>
          <w:rFonts w:ascii="黑体" w:eastAsia="黑体" w:cs="黑体" w:hint="eastAsia"/>
          <w:color w:val="auto"/>
          <w:sz w:val="36"/>
          <w:szCs w:val="36"/>
        </w:rPr>
        <w:lastRenderedPageBreak/>
        <w:t>目</w:t>
      </w:r>
      <w:r w:rsidRPr="00825754">
        <w:rPr>
          <w:rFonts w:ascii="黑体" w:eastAsia="黑体" w:cs="黑体"/>
          <w:color w:val="auto"/>
          <w:sz w:val="36"/>
          <w:szCs w:val="36"/>
        </w:rPr>
        <w:t xml:space="preserve"> </w:t>
      </w:r>
      <w:r w:rsidRPr="00825754">
        <w:rPr>
          <w:rFonts w:ascii="黑体" w:eastAsia="黑体" w:cs="黑体" w:hint="eastAsia"/>
          <w:color w:val="auto"/>
          <w:sz w:val="36"/>
          <w:szCs w:val="36"/>
        </w:rPr>
        <w:t>次</w:t>
      </w:r>
    </w:p>
    <w:p w14:paraId="2CBC3651" w14:textId="77777777" w:rsidR="00E34F5B" w:rsidRPr="00825754" w:rsidRDefault="00E34F5B">
      <w:pPr>
        <w:pStyle w:val="Default"/>
        <w:rPr>
          <w:rFonts w:ascii="宋体" w:eastAsia="宋体" w:cs="宋体"/>
          <w:color w:val="auto"/>
          <w:sz w:val="21"/>
          <w:szCs w:val="21"/>
        </w:rPr>
      </w:pPr>
    </w:p>
    <w:p w14:paraId="4B7C80F7" w14:textId="77777777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前言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.........................................................................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II</w:t>
      </w:r>
    </w:p>
    <w:p w14:paraId="026C5EC6" w14:textId="77777777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1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．范围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..................................................................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...</w:t>
      </w:r>
      <w:r w:rsidRPr="00825754">
        <w:rPr>
          <w:rFonts w:ascii="宋体" w:eastAsia="宋体" w:cs="宋体"/>
          <w:color w:val="auto"/>
          <w:sz w:val="21"/>
          <w:szCs w:val="21"/>
        </w:rPr>
        <w:t>..1</w:t>
      </w:r>
    </w:p>
    <w:p w14:paraId="127C79A5" w14:textId="77777777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2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．规范性引用文件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.............................................................1</w:t>
      </w:r>
    </w:p>
    <w:p w14:paraId="4C536CC2" w14:textId="77777777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3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．术语和定义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.......................................................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....</w:t>
      </w:r>
      <w:r w:rsidRPr="00825754">
        <w:rPr>
          <w:rFonts w:ascii="宋体" w:eastAsia="宋体" w:cs="宋体"/>
          <w:color w:val="auto"/>
          <w:sz w:val="21"/>
          <w:szCs w:val="21"/>
        </w:rPr>
        <w:t>......1</w:t>
      </w:r>
    </w:p>
    <w:p w14:paraId="378039B3" w14:textId="77777777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4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．基本要求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...................................................................2</w:t>
      </w:r>
    </w:p>
    <w:p w14:paraId="4D325F18" w14:textId="77777777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5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．功能要求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...................................................................3</w:t>
      </w:r>
    </w:p>
    <w:p w14:paraId="2076F81C" w14:textId="4F075E4A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6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．性能要求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</w:t>
      </w:r>
      <w:r w:rsidR="000849C9" w:rsidRPr="00825754">
        <w:rPr>
          <w:rFonts w:ascii="宋体" w:eastAsia="宋体" w:cs="宋体"/>
          <w:color w:val="auto"/>
          <w:sz w:val="21"/>
          <w:szCs w:val="21"/>
        </w:rPr>
        <w:t>...............................6</w:t>
      </w:r>
    </w:p>
    <w:p w14:paraId="0F18FC3A" w14:textId="1F9E0966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7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．验收方法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</w:t>
      </w:r>
      <w:r w:rsidR="000849C9" w:rsidRPr="00825754">
        <w:rPr>
          <w:rFonts w:ascii="宋体" w:eastAsia="宋体" w:cs="宋体"/>
          <w:color w:val="auto"/>
          <w:sz w:val="21"/>
          <w:szCs w:val="21"/>
        </w:rPr>
        <w:t>...............................7</w:t>
      </w:r>
    </w:p>
    <w:p w14:paraId="4C90FD6F" w14:textId="54D4F467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附录</w:t>
      </w:r>
      <w:r w:rsidRPr="00825754">
        <w:rPr>
          <w:rFonts w:ascii="宋体" w:eastAsia="宋体" w:cs="宋体"/>
          <w:color w:val="auto"/>
          <w:sz w:val="21"/>
          <w:szCs w:val="21"/>
        </w:rPr>
        <w:t>A..........................................</w:t>
      </w:r>
      <w:r w:rsidR="000849C9" w:rsidRPr="00825754">
        <w:rPr>
          <w:rFonts w:ascii="宋体" w:eastAsia="宋体" w:cs="宋体"/>
          <w:color w:val="auto"/>
          <w:sz w:val="21"/>
          <w:szCs w:val="21"/>
        </w:rPr>
        <w:t>...............................8</w:t>
      </w:r>
    </w:p>
    <w:p w14:paraId="71576649" w14:textId="57533B30" w:rsidR="00E34F5B" w:rsidRPr="00825754" w:rsidRDefault="00FD0EF6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附录</w:t>
      </w:r>
      <w:r w:rsidRPr="00825754">
        <w:rPr>
          <w:rFonts w:ascii="宋体" w:eastAsia="宋体" w:cs="宋体"/>
          <w:color w:val="auto"/>
          <w:sz w:val="21"/>
          <w:szCs w:val="21"/>
        </w:rPr>
        <w:t>B..........................................</w:t>
      </w:r>
      <w:r w:rsidR="00DB7200" w:rsidRPr="00825754">
        <w:rPr>
          <w:rFonts w:ascii="宋体" w:eastAsia="宋体" w:cs="宋体"/>
          <w:color w:val="auto"/>
          <w:sz w:val="21"/>
          <w:szCs w:val="21"/>
        </w:rPr>
        <w:t>..............................12</w:t>
      </w:r>
    </w:p>
    <w:p w14:paraId="705DD0E4" w14:textId="35F571C3" w:rsidR="000849C9" w:rsidRPr="00825754" w:rsidRDefault="000849C9">
      <w:pPr>
        <w:pStyle w:val="Default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附录C</w:t>
      </w:r>
      <w:r w:rsidRPr="00825754">
        <w:rPr>
          <w:rFonts w:ascii="宋体" w:eastAsia="宋体" w:cs="宋体"/>
          <w:color w:val="auto"/>
          <w:sz w:val="21"/>
          <w:szCs w:val="21"/>
        </w:rPr>
        <w:t>..........................................</w:t>
      </w:r>
      <w:r w:rsidR="00DB7200" w:rsidRPr="00825754">
        <w:rPr>
          <w:rFonts w:ascii="宋体" w:eastAsia="宋体" w:cs="宋体"/>
          <w:color w:val="auto"/>
          <w:sz w:val="21"/>
          <w:szCs w:val="21"/>
        </w:rPr>
        <w:t>..............................15</w:t>
      </w:r>
    </w:p>
    <w:p w14:paraId="40FBEBFD" w14:textId="77777777" w:rsidR="00E34F5B" w:rsidRPr="00825754" w:rsidRDefault="00E34F5B"/>
    <w:p w14:paraId="03382309" w14:textId="77777777" w:rsidR="00E34F5B" w:rsidRPr="00825754" w:rsidRDefault="00E34F5B"/>
    <w:p w14:paraId="1BA4D49B" w14:textId="77777777" w:rsidR="00E34F5B" w:rsidRPr="00825754" w:rsidRDefault="00FD0EF6">
      <w:pPr>
        <w:tabs>
          <w:tab w:val="left" w:pos="3405"/>
        </w:tabs>
      </w:pPr>
      <w:r w:rsidRPr="00825754">
        <w:tab/>
      </w:r>
    </w:p>
    <w:p w14:paraId="1D7D0AF7" w14:textId="77777777" w:rsidR="00E34F5B" w:rsidRPr="00825754" w:rsidRDefault="00FD0EF6">
      <w:pPr>
        <w:pStyle w:val="Default"/>
        <w:pageBreakBefore/>
        <w:jc w:val="center"/>
        <w:rPr>
          <w:rFonts w:ascii="黑体" w:eastAsia="黑体" w:cs="黑体"/>
          <w:color w:val="auto"/>
          <w:sz w:val="32"/>
          <w:szCs w:val="32"/>
        </w:rPr>
      </w:pPr>
      <w:r w:rsidRPr="00825754">
        <w:rPr>
          <w:rFonts w:ascii="黑体" w:eastAsia="黑体" w:cs="黑体" w:hint="eastAsia"/>
          <w:color w:val="auto"/>
          <w:sz w:val="32"/>
          <w:szCs w:val="32"/>
        </w:rPr>
        <w:lastRenderedPageBreak/>
        <w:t>前</w:t>
      </w:r>
      <w:r w:rsidRPr="00825754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825754">
        <w:rPr>
          <w:rFonts w:ascii="黑体" w:eastAsia="黑体" w:cs="黑体" w:hint="eastAsia"/>
          <w:color w:val="auto"/>
          <w:sz w:val="32"/>
          <w:szCs w:val="32"/>
        </w:rPr>
        <w:t>言</w:t>
      </w:r>
    </w:p>
    <w:p w14:paraId="611A693D" w14:textId="77777777" w:rsidR="00E34F5B" w:rsidRPr="00825754" w:rsidRDefault="00E34F5B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4D443C40" w14:textId="77777777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本</w:t>
      </w:r>
      <w:r w:rsidRPr="00825754">
        <w:rPr>
          <w:rFonts w:ascii="宋体" w:eastAsia="宋体" w:cs="宋体"/>
          <w:color w:val="auto"/>
          <w:sz w:val="21"/>
          <w:szCs w:val="21"/>
        </w:rPr>
        <w:t>标准依据GB/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T</w:t>
      </w:r>
      <w:r w:rsidRPr="00825754">
        <w:rPr>
          <w:rFonts w:ascii="宋体" w:eastAsia="宋体" w:cs="宋体"/>
          <w:color w:val="auto"/>
          <w:sz w:val="21"/>
          <w:szCs w:val="21"/>
        </w:rPr>
        <w:t xml:space="preserve"> 1.1-2009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给出</w:t>
      </w:r>
      <w:r w:rsidRPr="00825754">
        <w:rPr>
          <w:rFonts w:ascii="宋体" w:eastAsia="宋体" w:cs="宋体"/>
          <w:color w:val="auto"/>
          <w:sz w:val="21"/>
          <w:szCs w:val="21"/>
        </w:rPr>
        <w:t>的规则起草。</w:t>
      </w:r>
    </w:p>
    <w:p w14:paraId="4DC83D17" w14:textId="77777777" w:rsidR="00E34F5B" w:rsidRPr="00825754" w:rsidRDefault="00FD0EF6">
      <w:pPr>
        <w:pStyle w:val="Default"/>
        <w:ind w:firstLine="38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为规范停车</w:t>
      </w:r>
      <w:r w:rsidRPr="00825754">
        <w:rPr>
          <w:rFonts w:ascii="宋体" w:eastAsia="宋体" w:cs="宋体"/>
          <w:color w:val="auto"/>
          <w:sz w:val="21"/>
          <w:szCs w:val="21"/>
        </w:rPr>
        <w:t>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信息系统联网，</w:t>
      </w:r>
      <w:r w:rsidRPr="00825754">
        <w:rPr>
          <w:rFonts w:ascii="宋体" w:eastAsia="宋体" w:cs="宋体"/>
          <w:color w:val="auto"/>
          <w:sz w:val="21"/>
          <w:szCs w:val="21"/>
        </w:rPr>
        <w:t>特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制定本标准。本标准</w:t>
      </w:r>
      <w:r w:rsidRPr="00825754">
        <w:rPr>
          <w:rFonts w:ascii="宋体" w:eastAsia="宋体" w:cs="宋体"/>
          <w:color w:val="auto"/>
          <w:sz w:val="21"/>
          <w:szCs w:val="21"/>
        </w:rPr>
        <w:t>对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停车</w:t>
      </w:r>
      <w:r w:rsidRPr="00825754">
        <w:rPr>
          <w:rFonts w:ascii="宋体" w:eastAsia="宋体" w:cs="宋体"/>
          <w:color w:val="auto"/>
          <w:sz w:val="21"/>
          <w:szCs w:val="21"/>
        </w:rPr>
        <w:t>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信息系统</w:t>
      </w:r>
      <w:r w:rsidRPr="00825754">
        <w:rPr>
          <w:rFonts w:ascii="宋体" w:eastAsia="宋体" w:cs="宋体"/>
          <w:color w:val="auto"/>
          <w:sz w:val="21"/>
          <w:szCs w:val="21"/>
        </w:rPr>
        <w:t>和停车管理云平台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的信息联网具有指导作用。</w:t>
      </w:r>
    </w:p>
    <w:p w14:paraId="15DC6D08" w14:textId="77777777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本标准规定了停车</w:t>
      </w:r>
      <w:r w:rsidRPr="00825754">
        <w:rPr>
          <w:rFonts w:ascii="宋体" w:eastAsia="宋体" w:cs="宋体"/>
          <w:color w:val="auto"/>
          <w:sz w:val="21"/>
          <w:szCs w:val="21"/>
        </w:rPr>
        <w:t>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信息联网的基本要求、功能要求、性能要求及验收方法。</w:t>
      </w:r>
    </w:p>
    <w:p w14:paraId="444F7EEF" w14:textId="7005C542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本标准由</w:t>
      </w:r>
      <w:r w:rsidRPr="00825754">
        <w:rPr>
          <w:rFonts w:ascii="宋体" w:eastAsia="宋体" w:cs="宋体"/>
          <w:color w:val="auto"/>
          <w:sz w:val="21"/>
          <w:szCs w:val="21"/>
        </w:rPr>
        <w:t>中国物业管理协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会</w:t>
      </w:r>
      <w:r w:rsidRPr="00825754">
        <w:rPr>
          <w:rFonts w:ascii="宋体" w:eastAsia="宋体" w:cs="宋体"/>
          <w:color w:val="auto"/>
          <w:sz w:val="21"/>
          <w:szCs w:val="21"/>
        </w:rPr>
        <w:t>标准化委员会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归口</w:t>
      </w:r>
      <w:r w:rsidRPr="00825754">
        <w:rPr>
          <w:rFonts w:ascii="宋体" w:eastAsia="宋体" w:cs="宋体"/>
          <w:color w:val="auto"/>
          <w:sz w:val="21"/>
          <w:szCs w:val="21"/>
        </w:rPr>
        <w:t>和解释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。</w:t>
      </w:r>
    </w:p>
    <w:p w14:paraId="38C5650D" w14:textId="77777777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本标准主要单位：</w:t>
      </w:r>
      <w:r w:rsidRPr="00825754">
        <w:rPr>
          <w:rFonts w:ascii="宋体" w:eastAsia="宋体" w:cs="宋体"/>
          <w:color w:val="auto"/>
          <w:sz w:val="21"/>
          <w:szCs w:val="21"/>
        </w:rPr>
        <w:t>北京中联捷思科技发展有限公司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、……</w:t>
      </w:r>
    </w:p>
    <w:p w14:paraId="07C26F7B" w14:textId="77777777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本标准主要起草人：刘鹏、</w:t>
      </w:r>
      <w:r w:rsidRPr="00825754">
        <w:rPr>
          <w:rFonts w:ascii="宋体" w:eastAsia="宋体" w:cs="宋体"/>
          <w:color w:val="auto"/>
          <w:sz w:val="21"/>
          <w:szCs w:val="21"/>
        </w:rPr>
        <w:t>杨国龙、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……</w:t>
      </w:r>
    </w:p>
    <w:p w14:paraId="493B674C" w14:textId="77777777" w:rsidR="00E34F5B" w:rsidRPr="00825754" w:rsidRDefault="00E34F5B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06F6AF7F" w14:textId="77777777" w:rsidR="00E34F5B" w:rsidRPr="00825754" w:rsidRDefault="00E34F5B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40B7494B" w14:textId="77777777" w:rsidR="00E34F5B" w:rsidRPr="00825754" w:rsidRDefault="00E34F5B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528397E3" w14:textId="77777777" w:rsidR="00E34F5B" w:rsidRPr="00825754" w:rsidRDefault="00E34F5B">
      <w:pPr>
        <w:pStyle w:val="Default"/>
        <w:pageBreakBefore/>
        <w:spacing w:before="640" w:after="560"/>
        <w:jc w:val="center"/>
        <w:rPr>
          <w:rFonts w:ascii="黑体" w:eastAsia="黑体" w:cs="黑体"/>
          <w:color w:val="auto"/>
          <w:sz w:val="32"/>
          <w:szCs w:val="32"/>
        </w:rPr>
        <w:sectPr w:rsidR="00E34F5B" w:rsidRPr="00825754">
          <w:pgSz w:w="11906" w:h="16838"/>
          <w:pgMar w:top="1440" w:right="1797" w:bottom="1440" w:left="1797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1D66D0E9" w14:textId="77777777" w:rsidR="00E34F5B" w:rsidRPr="00825754" w:rsidRDefault="00FD0EF6">
      <w:pPr>
        <w:pStyle w:val="Default"/>
        <w:pageBreakBefore/>
        <w:spacing w:before="640" w:after="560"/>
        <w:jc w:val="center"/>
        <w:rPr>
          <w:rFonts w:ascii="黑体" w:eastAsia="黑体" w:cs="黑体"/>
          <w:color w:val="auto"/>
          <w:sz w:val="32"/>
          <w:szCs w:val="32"/>
        </w:rPr>
      </w:pPr>
      <w:r w:rsidRPr="00825754">
        <w:rPr>
          <w:rFonts w:ascii="黑体" w:eastAsia="黑体" w:cs="黑体" w:hint="eastAsia"/>
          <w:color w:val="auto"/>
          <w:sz w:val="32"/>
          <w:szCs w:val="32"/>
        </w:rPr>
        <w:lastRenderedPageBreak/>
        <w:t>停车场信息联网通用技术规范</w:t>
      </w:r>
    </w:p>
    <w:p w14:paraId="0C692E46" w14:textId="77777777" w:rsidR="00E34F5B" w:rsidRPr="00825754" w:rsidRDefault="00FD0EF6" w:rsidP="009B7C54">
      <w:pPr>
        <w:pStyle w:val="Default"/>
        <w:spacing w:before="120" w:after="120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1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．范围</w:t>
      </w:r>
    </w:p>
    <w:p w14:paraId="3A20ECAD" w14:textId="74BD687A" w:rsidR="00E34F5B" w:rsidRPr="00825754" w:rsidRDefault="004B135F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本文件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规定了停车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>场信息系统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和</w:t>
      </w:r>
      <w:r w:rsidR="000F4D79" w:rsidRPr="00825754">
        <w:rPr>
          <w:rFonts w:ascii="宋体" w:eastAsia="宋体" w:cs="宋体"/>
          <w:color w:val="auto"/>
          <w:sz w:val="21"/>
          <w:szCs w:val="21"/>
        </w:rPr>
        <w:t>停车管理云平台之间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信息联网的术语和定义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基本要求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功能要求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性能要求及验收方法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。</w:t>
      </w:r>
    </w:p>
    <w:p w14:paraId="1C2479FF" w14:textId="3BFD1B2B" w:rsidR="00E34F5B" w:rsidRPr="00825754" w:rsidRDefault="004B135F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本文件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适用于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>停车场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信息系统与停车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>管理云平台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联网的信息交互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>、数据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传输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>、</w:t>
      </w:r>
      <w:r w:rsidR="000F4D79" w:rsidRPr="00825754">
        <w:rPr>
          <w:rFonts w:ascii="宋体" w:eastAsia="宋体" w:cs="宋体" w:hint="eastAsia"/>
          <w:color w:val="auto"/>
          <w:sz w:val="21"/>
          <w:szCs w:val="21"/>
        </w:rPr>
        <w:t>通讯接口和电子</w:t>
      </w:r>
      <w:r w:rsidR="000F4D79" w:rsidRPr="00825754">
        <w:rPr>
          <w:rFonts w:ascii="宋体" w:eastAsia="宋体" w:cs="宋体"/>
          <w:color w:val="auto"/>
          <w:sz w:val="21"/>
          <w:szCs w:val="21"/>
        </w:rPr>
        <w:t>支付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>等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。</w:t>
      </w:r>
    </w:p>
    <w:p w14:paraId="3E68FA9D" w14:textId="77777777" w:rsidR="00E34F5B" w:rsidRPr="00825754" w:rsidRDefault="00E34F5B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5C631DBE" w14:textId="1FE09505" w:rsidR="00E34F5B" w:rsidRPr="00825754" w:rsidRDefault="00FD0EF6">
      <w:pPr>
        <w:pStyle w:val="Default"/>
        <w:spacing w:before="120" w:after="120"/>
        <w:jc w:val="both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2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．规范性引用文件</w:t>
      </w:r>
    </w:p>
    <w:p w14:paraId="6178F184" w14:textId="7AD3BFEF" w:rsidR="00E34F5B" w:rsidRPr="00825754" w:rsidRDefault="0023026E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下列文件对于本文件的应用是必不可少的</w:t>
      </w:r>
      <w:r w:rsidRPr="00825754">
        <w:rPr>
          <w:rFonts w:ascii="宋体" w:eastAsia="宋体" w:cs="宋体"/>
          <w:color w:val="auto"/>
          <w:sz w:val="21"/>
          <w:szCs w:val="21"/>
        </w:rPr>
        <w:t>。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凡是注日期的引用文件，仅注日期的版本适用于本文件，凡是不注日期的引用文件，其最新版本适用于本文件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。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 xml:space="preserve"> </w:t>
      </w:r>
    </w:p>
    <w:p w14:paraId="22A64F60" w14:textId="0E89CB93" w:rsidR="005600C0" w:rsidRPr="00825754" w:rsidRDefault="005600C0">
      <w:pPr>
        <w:pStyle w:val="Default"/>
        <w:ind w:left="360"/>
        <w:jc w:val="both"/>
        <w:rPr>
          <w:rFonts w:ascii="Times New Roman" w:eastAsia="宋体" w:cs="Times New Roman"/>
          <w:color w:val="auto"/>
          <w:sz w:val="21"/>
          <w:szCs w:val="21"/>
        </w:rPr>
      </w:pPr>
      <w:r w:rsidRPr="00825754">
        <w:rPr>
          <w:rFonts w:ascii="Times New Roman" w:eastAsia="宋体" w:cs="Times New Roman"/>
          <w:color w:val="auto"/>
          <w:sz w:val="21"/>
          <w:szCs w:val="21"/>
        </w:rPr>
        <w:t>GB/</w:t>
      </w:r>
      <w:r w:rsidRPr="00825754">
        <w:rPr>
          <w:rFonts w:ascii="Times New Roman" w:eastAsia="宋体" w:cs="Times New Roman" w:hint="eastAsia"/>
          <w:color w:val="auto"/>
          <w:sz w:val="21"/>
          <w:szCs w:val="21"/>
        </w:rPr>
        <w:t>T</w:t>
      </w:r>
      <w:r w:rsidRPr="00825754">
        <w:rPr>
          <w:rFonts w:ascii="Times New Roman" w:eastAsia="宋体" w:cs="Times New Roman"/>
          <w:color w:val="auto"/>
          <w:sz w:val="21"/>
          <w:szCs w:val="21"/>
        </w:rPr>
        <w:t xml:space="preserve"> 1.1-2009</w:t>
      </w:r>
      <w:r w:rsidR="003146C0" w:rsidRPr="00825754">
        <w:rPr>
          <w:rFonts w:ascii="Times New Roman" w:eastAsia="宋体" w:cs="Times New Roman"/>
          <w:color w:val="auto"/>
          <w:sz w:val="21"/>
          <w:szCs w:val="21"/>
        </w:rPr>
        <w:t xml:space="preserve"> </w:t>
      </w:r>
      <w:r w:rsidR="003146C0" w:rsidRPr="00825754">
        <w:rPr>
          <w:rFonts w:ascii="Times New Roman" w:eastAsia="宋体" w:cs="Times New Roman"/>
          <w:color w:val="auto"/>
          <w:sz w:val="21"/>
          <w:szCs w:val="21"/>
        </w:rPr>
        <w:t>标准化工作导则</w:t>
      </w:r>
    </w:p>
    <w:p w14:paraId="77D63994" w14:textId="4C525B6A" w:rsidR="00E34F5B" w:rsidRPr="00825754" w:rsidRDefault="00FD0EF6">
      <w:pPr>
        <w:pStyle w:val="Default"/>
        <w:ind w:left="36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Times New Roman" w:eastAsia="宋体" w:cs="Times New Roman"/>
          <w:color w:val="auto"/>
          <w:sz w:val="21"/>
          <w:szCs w:val="21"/>
        </w:rPr>
        <w:t xml:space="preserve">JGJ/T16-92 </w:t>
      </w:r>
      <w:r w:rsidR="003146C0" w:rsidRPr="00825754">
        <w:rPr>
          <w:rFonts w:ascii="Times New Roman" w:eastAsia="宋体" w:cs="Times New Roman"/>
          <w:color w:val="auto"/>
          <w:sz w:val="21"/>
          <w:szCs w:val="21"/>
        </w:rPr>
        <w:t xml:space="preserve">   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民用建筑电气设计规范</w:t>
      </w:r>
    </w:p>
    <w:p w14:paraId="706BE0CB" w14:textId="15ED513D" w:rsidR="00E34F5B" w:rsidRPr="00825754" w:rsidRDefault="00FD0EF6">
      <w:pPr>
        <w:pStyle w:val="Default"/>
        <w:ind w:left="36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Times New Roman" w:eastAsia="宋体" w:cs="Times New Roman"/>
          <w:color w:val="auto"/>
          <w:sz w:val="21"/>
          <w:szCs w:val="21"/>
        </w:rPr>
        <w:t>GB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／</w:t>
      </w:r>
      <w:r w:rsidRPr="00825754">
        <w:rPr>
          <w:rFonts w:ascii="Times New Roman" w:eastAsia="宋体" w:cs="Times New Roman"/>
          <w:color w:val="auto"/>
          <w:sz w:val="21"/>
          <w:szCs w:val="21"/>
        </w:rPr>
        <w:t xml:space="preserve">T 3453 </w:t>
      </w:r>
      <w:r w:rsidR="003146C0" w:rsidRPr="00825754">
        <w:rPr>
          <w:rFonts w:ascii="Times New Roman" w:eastAsia="宋体" w:cs="Times New Roman"/>
          <w:color w:val="auto"/>
          <w:sz w:val="21"/>
          <w:szCs w:val="21"/>
        </w:rPr>
        <w:t xml:space="preserve">  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数据通信基本型控制规程</w:t>
      </w:r>
    </w:p>
    <w:p w14:paraId="722E9A94" w14:textId="77777777" w:rsidR="00E34F5B" w:rsidRPr="00825754" w:rsidRDefault="00E34F5B">
      <w:pPr>
        <w:pStyle w:val="Default"/>
        <w:ind w:left="36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00ED084B" w14:textId="77777777" w:rsidR="00E34F5B" w:rsidRPr="00825754" w:rsidRDefault="00FD0EF6">
      <w:pPr>
        <w:pStyle w:val="Default"/>
        <w:spacing w:before="120" w:after="120"/>
        <w:jc w:val="both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3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．术语和定义</w:t>
      </w:r>
      <w:r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</w:p>
    <w:p w14:paraId="2063E7B6" w14:textId="18EB3BB6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Times New Roman" w:eastAsia="黑体" w:cs="Times New Roman"/>
          <w:color w:val="auto"/>
          <w:sz w:val="21"/>
          <w:szCs w:val="21"/>
        </w:rPr>
        <w:t>GB/T 15942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、</w:t>
      </w:r>
      <w:r w:rsidRPr="00825754">
        <w:rPr>
          <w:rFonts w:ascii="Times New Roman" w:eastAsia="宋体" w:cs="Times New Roman"/>
          <w:color w:val="auto"/>
          <w:sz w:val="21"/>
          <w:szCs w:val="21"/>
        </w:rPr>
        <w:t>GB/T 18220</w:t>
      </w:r>
      <w:r w:rsidR="0023026E" w:rsidRPr="00825754">
        <w:rPr>
          <w:rFonts w:ascii="宋体" w:eastAsia="宋体" w:cs="宋体" w:hint="eastAsia"/>
          <w:color w:val="auto"/>
          <w:sz w:val="21"/>
          <w:szCs w:val="21"/>
        </w:rPr>
        <w:t>确定的以及下列术语和定义适用于本文件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。</w:t>
      </w:r>
      <w:r w:rsidRPr="00825754">
        <w:rPr>
          <w:rFonts w:ascii="宋体" w:eastAsia="宋体" w:cs="宋体"/>
          <w:color w:val="auto"/>
          <w:sz w:val="21"/>
          <w:szCs w:val="21"/>
        </w:rPr>
        <w:t xml:space="preserve"> </w:t>
      </w:r>
    </w:p>
    <w:p w14:paraId="33BCE904" w14:textId="77777777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3.1 停车管理云平台</w:t>
      </w:r>
    </w:p>
    <w:p w14:paraId="714410C2" w14:textId="61ED7377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由</w:t>
      </w:r>
      <w:r w:rsidRPr="00825754">
        <w:rPr>
          <w:rFonts w:ascii="宋体" w:eastAsia="宋体" w:cs="宋体"/>
          <w:color w:val="auto"/>
          <w:sz w:val="21"/>
          <w:szCs w:val="21"/>
        </w:rPr>
        <w:t>停车管理云服务器组成，</w:t>
      </w:r>
      <w:r w:rsidR="0023026E" w:rsidRPr="00825754">
        <w:rPr>
          <w:rFonts w:ascii="宋体" w:eastAsia="宋体" w:cs="宋体" w:hint="eastAsia"/>
          <w:color w:val="auto"/>
          <w:sz w:val="21"/>
          <w:szCs w:val="21"/>
        </w:rPr>
        <w:t>为</w:t>
      </w:r>
      <w:r w:rsidRPr="00825754">
        <w:rPr>
          <w:rFonts w:ascii="宋体" w:eastAsia="宋体" w:cs="宋体"/>
          <w:color w:val="auto"/>
          <w:sz w:val="21"/>
          <w:szCs w:val="21"/>
        </w:rPr>
        <w:t>实现停车场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数据收集、存储、处理、发布</w:t>
      </w:r>
      <w:r w:rsidRPr="00825754">
        <w:rPr>
          <w:rFonts w:ascii="宋体" w:eastAsia="宋体" w:cs="宋体"/>
          <w:color w:val="auto"/>
          <w:sz w:val="21"/>
          <w:szCs w:val="21"/>
        </w:rPr>
        <w:t>、支付、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结算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设备</w:t>
      </w:r>
      <w:r w:rsidRPr="00825754">
        <w:rPr>
          <w:rFonts w:ascii="宋体" w:eastAsia="宋体" w:cs="宋体"/>
          <w:color w:val="auto"/>
          <w:sz w:val="21"/>
          <w:szCs w:val="21"/>
        </w:rPr>
        <w:t>管控等功能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的系统。</w:t>
      </w:r>
    </w:p>
    <w:p w14:paraId="5B43E3EA" w14:textId="77777777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3.2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停车场信息系统</w:t>
      </w:r>
    </w:p>
    <w:p w14:paraId="568B6CC9" w14:textId="6BBBAFFA" w:rsidR="00E34F5B" w:rsidRPr="00825754" w:rsidRDefault="00F343DA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停车场中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对进出停车场的车辆进行收费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>管理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的计算机管理信息系统。</w:t>
      </w:r>
    </w:p>
    <w:p w14:paraId="3DD9409F" w14:textId="77777777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3.3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停车信息</w:t>
      </w:r>
      <w:r w:rsidRPr="00825754">
        <w:rPr>
          <w:rFonts w:ascii="黑体" w:eastAsia="黑体" w:cs="黑体"/>
          <w:color w:val="auto"/>
          <w:sz w:val="21"/>
          <w:szCs w:val="21"/>
        </w:rPr>
        <w:t>发布和交互系统</w:t>
      </w:r>
    </w:p>
    <w:p w14:paraId="5290F94A" w14:textId="0BDBB3FB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汽车驾驶员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以</w:t>
      </w:r>
      <w:r w:rsidRPr="00825754">
        <w:rPr>
          <w:rFonts w:ascii="宋体" w:eastAsia="宋体" w:cs="宋体"/>
          <w:color w:val="auto"/>
          <w:sz w:val="21"/>
          <w:szCs w:val="21"/>
        </w:rPr>
        <w:t>移动互联网终端（包括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智能</w:t>
      </w:r>
      <w:r w:rsidRPr="00825754">
        <w:rPr>
          <w:rFonts w:ascii="宋体" w:eastAsia="宋体" w:cs="宋体"/>
          <w:color w:val="auto"/>
          <w:sz w:val="21"/>
          <w:szCs w:val="21"/>
        </w:rPr>
        <w:t>手机、平板电脑、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车载</w:t>
      </w:r>
      <w:r w:rsidRPr="00825754">
        <w:rPr>
          <w:rFonts w:ascii="宋体" w:eastAsia="宋体" w:cs="宋体"/>
          <w:color w:val="auto"/>
          <w:sz w:val="21"/>
          <w:szCs w:val="21"/>
        </w:rPr>
        <w:t>智能终端等）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和</w:t>
      </w:r>
      <w:r w:rsidRPr="00825754">
        <w:rPr>
          <w:rFonts w:ascii="宋体" w:eastAsia="宋体" w:cs="宋体"/>
          <w:color w:val="auto"/>
          <w:sz w:val="21"/>
          <w:szCs w:val="21"/>
        </w:rPr>
        <w:t>城市</w:t>
      </w:r>
      <w:r w:rsidR="0023026E" w:rsidRPr="00825754">
        <w:rPr>
          <w:rFonts w:ascii="宋体" w:eastAsia="宋体" w:cs="宋体" w:hint="eastAsia"/>
          <w:color w:val="auto"/>
          <w:sz w:val="21"/>
          <w:szCs w:val="21"/>
        </w:rPr>
        <w:t>多级信息发布屏为载体，提供停车场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位置、</w:t>
      </w:r>
      <w:proofErr w:type="gramStart"/>
      <w:r w:rsidRPr="00825754">
        <w:rPr>
          <w:rFonts w:ascii="宋体" w:eastAsia="宋体" w:cs="宋体" w:hint="eastAsia"/>
          <w:color w:val="auto"/>
          <w:sz w:val="21"/>
          <w:szCs w:val="21"/>
        </w:rPr>
        <w:t>空满状态</w:t>
      </w:r>
      <w:proofErr w:type="gramEnd"/>
      <w:r w:rsidRPr="00825754">
        <w:rPr>
          <w:rFonts w:ascii="宋体" w:eastAsia="宋体" w:cs="宋体" w:hint="eastAsia"/>
          <w:color w:val="auto"/>
          <w:sz w:val="21"/>
          <w:szCs w:val="21"/>
        </w:rPr>
        <w:t>等</w:t>
      </w:r>
      <w:r w:rsidRPr="00825754">
        <w:rPr>
          <w:rFonts w:ascii="宋体" w:eastAsia="宋体" w:cs="宋体"/>
          <w:color w:val="auto"/>
          <w:sz w:val="21"/>
          <w:szCs w:val="21"/>
        </w:rPr>
        <w:t>诱导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信息，</w:t>
      </w:r>
      <w:r w:rsidRPr="00825754">
        <w:rPr>
          <w:rFonts w:ascii="宋体" w:eastAsia="宋体" w:cs="宋体"/>
          <w:color w:val="auto"/>
          <w:sz w:val="21"/>
          <w:szCs w:val="21"/>
        </w:rPr>
        <w:t>接受驾驶员查询、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导航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缴费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预约</w:t>
      </w:r>
      <w:r w:rsidRPr="00825754">
        <w:rPr>
          <w:rFonts w:ascii="宋体" w:eastAsia="宋体" w:cs="宋体"/>
          <w:color w:val="auto"/>
          <w:sz w:val="21"/>
          <w:szCs w:val="21"/>
        </w:rPr>
        <w:t>等交互信息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的系统。</w:t>
      </w:r>
    </w:p>
    <w:p w14:paraId="279A7705" w14:textId="7007F4E8" w:rsidR="00FF12B0" w:rsidRPr="00825754" w:rsidRDefault="00FF12B0" w:rsidP="00FF12B0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3.4 驾车者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C</w:t>
      </w:r>
      <w:r w:rsidRPr="00825754">
        <w:rPr>
          <w:rFonts w:ascii="黑体" w:eastAsia="黑体" w:cs="黑体"/>
          <w:color w:val="auto"/>
          <w:sz w:val="21"/>
          <w:szCs w:val="21"/>
        </w:rPr>
        <w:t>端</w:t>
      </w:r>
    </w:p>
    <w:p w14:paraId="6BD4BDCD" w14:textId="77777777" w:rsidR="00FF12B0" w:rsidRPr="00825754" w:rsidRDefault="00FF12B0" w:rsidP="00FF12B0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汽车驾驶</w:t>
      </w:r>
      <w:proofErr w:type="gramStart"/>
      <w:r w:rsidRPr="00825754">
        <w:rPr>
          <w:rFonts w:ascii="宋体" w:eastAsia="宋体" w:cs="宋体"/>
          <w:color w:val="auto"/>
          <w:sz w:val="21"/>
          <w:szCs w:val="21"/>
        </w:rPr>
        <w:t>员访问</w:t>
      </w:r>
      <w:proofErr w:type="gramEnd"/>
      <w:r w:rsidRPr="00825754">
        <w:rPr>
          <w:rFonts w:ascii="宋体" w:eastAsia="宋体" w:cs="宋体"/>
          <w:color w:val="auto"/>
          <w:sz w:val="21"/>
          <w:szCs w:val="21"/>
        </w:rPr>
        <w:t>停车管理云平台的智能终端入口。</w:t>
      </w:r>
    </w:p>
    <w:p w14:paraId="5B824A25" w14:textId="77777777" w:rsidR="00FF12B0" w:rsidRPr="00825754" w:rsidRDefault="00FF12B0" w:rsidP="00FF12B0">
      <w:pPr>
        <w:pStyle w:val="Default"/>
        <w:ind w:leftChars="67" w:left="445" w:hangingChars="158" w:hanging="284"/>
        <w:jc w:val="both"/>
        <w:rPr>
          <w:rFonts w:ascii="宋体" w:eastAsia="宋体" w:cs="宋体"/>
          <w:color w:val="auto"/>
          <w:sz w:val="18"/>
          <w:szCs w:val="18"/>
        </w:rPr>
      </w:pPr>
      <w:r w:rsidRPr="00825754">
        <w:rPr>
          <w:rFonts w:ascii="宋体" w:eastAsia="宋体" w:cs="宋体"/>
          <w:color w:val="auto"/>
          <w:sz w:val="18"/>
          <w:szCs w:val="18"/>
        </w:rPr>
        <w:t>注：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一般</w:t>
      </w:r>
      <w:r w:rsidRPr="00825754">
        <w:rPr>
          <w:rFonts w:ascii="宋体" w:eastAsia="宋体" w:cs="宋体"/>
          <w:color w:val="auto"/>
          <w:sz w:val="18"/>
          <w:szCs w:val="18"/>
        </w:rPr>
        <w:t>包括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手机</w:t>
      </w:r>
      <w:r w:rsidRPr="00825754">
        <w:rPr>
          <w:rFonts w:ascii="宋体" w:eastAsia="宋体" w:cs="宋体"/>
          <w:color w:val="auto"/>
          <w:sz w:val="18"/>
          <w:szCs w:val="18"/>
        </w:rPr>
        <w:t>APP、</w:t>
      </w:r>
      <w:proofErr w:type="gramStart"/>
      <w:r w:rsidRPr="00825754">
        <w:rPr>
          <w:rFonts w:ascii="宋体" w:eastAsia="宋体" w:cs="宋体" w:hint="eastAsia"/>
          <w:color w:val="auto"/>
          <w:sz w:val="18"/>
          <w:szCs w:val="18"/>
        </w:rPr>
        <w:t>微信</w:t>
      </w:r>
      <w:r w:rsidRPr="00825754">
        <w:rPr>
          <w:rFonts w:ascii="宋体" w:eastAsia="宋体" w:cs="宋体"/>
          <w:color w:val="auto"/>
          <w:sz w:val="18"/>
          <w:szCs w:val="18"/>
        </w:rPr>
        <w:t>服务</w:t>
      </w:r>
      <w:proofErr w:type="gramEnd"/>
      <w:r w:rsidRPr="00825754">
        <w:rPr>
          <w:rFonts w:ascii="宋体" w:eastAsia="宋体" w:cs="宋体"/>
          <w:color w:val="auto"/>
          <w:sz w:val="18"/>
          <w:szCs w:val="18"/>
        </w:rPr>
        <w:t>号、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小程序</w:t>
      </w:r>
      <w:r w:rsidRPr="00825754">
        <w:rPr>
          <w:rFonts w:ascii="宋体" w:eastAsia="宋体" w:cs="宋体"/>
          <w:color w:val="auto"/>
          <w:sz w:val="18"/>
          <w:szCs w:val="18"/>
        </w:rPr>
        <w:t>、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支付宝</w:t>
      </w:r>
      <w:r w:rsidRPr="00825754">
        <w:rPr>
          <w:rFonts w:ascii="宋体" w:eastAsia="宋体" w:cs="宋体"/>
          <w:color w:val="auto"/>
          <w:sz w:val="18"/>
          <w:szCs w:val="18"/>
        </w:rPr>
        <w:t>服务号等，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驾车者</w:t>
      </w:r>
      <w:r w:rsidRPr="00825754">
        <w:rPr>
          <w:rFonts w:ascii="宋体" w:eastAsia="宋体" w:cs="宋体"/>
          <w:color w:val="auto"/>
          <w:sz w:val="18"/>
          <w:szCs w:val="18"/>
        </w:rPr>
        <w:t>通过入口实现停车诱导、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电子缴</w:t>
      </w:r>
      <w:r w:rsidRPr="00825754">
        <w:rPr>
          <w:rFonts w:ascii="宋体" w:eastAsia="宋体" w:cs="宋体"/>
          <w:color w:val="auto"/>
          <w:sz w:val="18"/>
          <w:szCs w:val="18"/>
        </w:rPr>
        <w:t>费等操作。</w:t>
      </w:r>
    </w:p>
    <w:p w14:paraId="1EB86A72" w14:textId="7136CE59" w:rsidR="00E34F5B" w:rsidRPr="00825754" w:rsidRDefault="00FF12B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3.5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车牌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识别设备</w:t>
      </w:r>
    </w:p>
    <w:p w14:paraId="23D853BC" w14:textId="5081BF88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由</w:t>
      </w:r>
      <w:r w:rsidRPr="00825754">
        <w:rPr>
          <w:rFonts w:ascii="宋体" w:eastAsia="宋体" w:cs="宋体"/>
          <w:color w:val="auto"/>
          <w:sz w:val="21"/>
          <w:szCs w:val="21"/>
        </w:rPr>
        <w:t>高清摄像头、识别运算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模块等组成</w:t>
      </w:r>
      <w:r w:rsidR="00DD7BB0" w:rsidRPr="00825754">
        <w:rPr>
          <w:rFonts w:ascii="宋体" w:eastAsia="宋体" w:cs="宋体"/>
          <w:color w:val="auto"/>
          <w:sz w:val="21"/>
          <w:szCs w:val="21"/>
        </w:rPr>
        <w:t>的车牌识别一体机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，安装于停车场</w:t>
      </w:r>
      <w:r w:rsidRPr="00825754">
        <w:rPr>
          <w:rFonts w:ascii="宋体" w:eastAsia="宋体" w:cs="宋体"/>
          <w:color w:val="auto"/>
          <w:sz w:val="21"/>
          <w:szCs w:val="21"/>
        </w:rPr>
        <w:t>出</w:t>
      </w:r>
      <w:r w:rsidR="00DD7BB0" w:rsidRPr="00825754">
        <w:rPr>
          <w:rFonts w:ascii="宋体" w:eastAsia="宋体" w:cs="宋体"/>
          <w:color w:val="auto"/>
          <w:sz w:val="21"/>
          <w:szCs w:val="21"/>
        </w:rPr>
        <w:t>、</w:t>
      </w:r>
      <w:r w:rsidRPr="00825754">
        <w:rPr>
          <w:rFonts w:ascii="宋体" w:eastAsia="宋体" w:cs="宋体"/>
          <w:color w:val="auto"/>
          <w:sz w:val="21"/>
          <w:szCs w:val="21"/>
        </w:rPr>
        <w:t>入口</w:t>
      </w:r>
      <w:r w:rsidR="00DD7BB0" w:rsidRPr="00825754">
        <w:rPr>
          <w:rFonts w:ascii="宋体" w:eastAsia="宋体" w:cs="宋体" w:hint="eastAsia"/>
          <w:color w:val="auto"/>
          <w:sz w:val="21"/>
          <w:szCs w:val="21"/>
        </w:rPr>
        <w:t>，用于采集停车场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车辆牌照信息</w:t>
      </w:r>
      <w:r w:rsidR="00F343DA" w:rsidRPr="00825754">
        <w:rPr>
          <w:rFonts w:ascii="宋体" w:eastAsia="宋体" w:cs="宋体"/>
          <w:color w:val="auto"/>
          <w:sz w:val="21"/>
          <w:szCs w:val="21"/>
        </w:rPr>
        <w:t>和图片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的设备。</w:t>
      </w:r>
    </w:p>
    <w:p w14:paraId="5ACDA2B8" w14:textId="3B1C3149" w:rsidR="0038563A" w:rsidRPr="00825754" w:rsidRDefault="00583F8F" w:rsidP="0038563A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3.6</w:t>
      </w:r>
      <w:r w:rsidR="0038563A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38563A" w:rsidRPr="00825754">
        <w:rPr>
          <w:rFonts w:ascii="黑体" w:eastAsia="黑体" w:cs="黑体" w:hint="eastAsia"/>
          <w:color w:val="auto"/>
          <w:sz w:val="21"/>
          <w:szCs w:val="21"/>
        </w:rPr>
        <w:t>停车记录</w:t>
      </w:r>
    </w:p>
    <w:p w14:paraId="1DE84496" w14:textId="04A837E5" w:rsidR="0038563A" w:rsidRPr="00825754" w:rsidRDefault="00040B84" w:rsidP="0038563A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proofErr w:type="gramStart"/>
      <w:r w:rsidRPr="00825754">
        <w:rPr>
          <w:rFonts w:ascii="宋体" w:eastAsia="宋体" w:cs="宋体"/>
          <w:color w:val="auto"/>
          <w:sz w:val="21"/>
          <w:szCs w:val="21"/>
        </w:rPr>
        <w:t>临停</w:t>
      </w:r>
      <w:r w:rsidR="0038563A" w:rsidRPr="00825754">
        <w:rPr>
          <w:rFonts w:ascii="宋体" w:eastAsia="宋体" w:cs="宋体"/>
          <w:color w:val="auto"/>
          <w:sz w:val="21"/>
          <w:szCs w:val="21"/>
        </w:rPr>
        <w:t>车辆</w:t>
      </w:r>
      <w:proofErr w:type="gramEnd"/>
      <w:r w:rsidR="0038563A" w:rsidRPr="00825754">
        <w:rPr>
          <w:rFonts w:ascii="宋体" w:eastAsia="宋体" w:cs="宋体" w:hint="eastAsia"/>
          <w:color w:val="auto"/>
          <w:sz w:val="21"/>
          <w:szCs w:val="21"/>
        </w:rPr>
        <w:t>入场</w:t>
      </w:r>
      <w:r w:rsidR="0038563A" w:rsidRPr="00825754">
        <w:rPr>
          <w:rFonts w:ascii="宋体" w:eastAsia="宋体" w:cs="宋体"/>
          <w:color w:val="auto"/>
          <w:sz w:val="21"/>
          <w:szCs w:val="21"/>
        </w:rPr>
        <w:t>时，</w:t>
      </w:r>
      <w:r w:rsidR="0038563A" w:rsidRPr="00825754">
        <w:rPr>
          <w:rFonts w:ascii="宋体" w:eastAsia="宋体" w:cs="宋体" w:hint="eastAsia"/>
          <w:color w:val="auto"/>
          <w:sz w:val="21"/>
          <w:szCs w:val="21"/>
        </w:rPr>
        <w:t>停车场</w:t>
      </w:r>
      <w:r w:rsidR="0038563A" w:rsidRPr="00825754">
        <w:rPr>
          <w:rFonts w:ascii="宋体" w:eastAsia="宋体" w:cs="宋体"/>
          <w:color w:val="auto"/>
          <w:sz w:val="21"/>
          <w:szCs w:val="21"/>
        </w:rPr>
        <w:t>信息系统产生的车辆入场</w:t>
      </w:r>
      <w:r w:rsidRPr="00825754">
        <w:rPr>
          <w:rFonts w:ascii="宋体" w:eastAsia="宋体" w:cs="宋体"/>
          <w:color w:val="auto"/>
          <w:sz w:val="21"/>
          <w:szCs w:val="21"/>
        </w:rPr>
        <w:t>记录，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其中</w:t>
      </w:r>
      <w:r w:rsidRPr="00825754">
        <w:rPr>
          <w:rFonts w:ascii="宋体" w:eastAsia="宋体" w:cs="宋体"/>
          <w:color w:val="auto"/>
          <w:sz w:val="21"/>
          <w:szCs w:val="21"/>
        </w:rPr>
        <w:t>的停车记录</w:t>
      </w:r>
      <w:r w:rsidR="0038563A" w:rsidRPr="00825754">
        <w:rPr>
          <w:rFonts w:ascii="宋体" w:eastAsia="宋体" w:cs="宋体"/>
          <w:color w:val="auto"/>
          <w:sz w:val="21"/>
          <w:szCs w:val="21"/>
        </w:rPr>
        <w:t>号</w:t>
      </w:r>
      <w:proofErr w:type="gramStart"/>
      <w:r w:rsidRPr="00825754">
        <w:rPr>
          <w:rFonts w:ascii="宋体" w:eastAsia="宋体" w:cs="宋体" w:hint="eastAsia"/>
          <w:color w:val="auto"/>
          <w:sz w:val="21"/>
          <w:szCs w:val="21"/>
        </w:rPr>
        <w:t>是临停</w:t>
      </w:r>
      <w:r w:rsidRPr="00825754">
        <w:rPr>
          <w:rFonts w:ascii="宋体" w:eastAsia="宋体" w:cs="宋体"/>
          <w:color w:val="auto"/>
          <w:sz w:val="21"/>
          <w:szCs w:val="21"/>
        </w:rPr>
        <w:t>车辆</w:t>
      </w:r>
      <w:proofErr w:type="gramEnd"/>
      <w:r w:rsidRPr="00825754">
        <w:rPr>
          <w:rFonts w:ascii="宋体" w:eastAsia="宋体" w:cs="宋体"/>
          <w:color w:val="auto"/>
          <w:sz w:val="21"/>
          <w:szCs w:val="21"/>
        </w:rPr>
        <w:t>的唯一标识</w:t>
      </w:r>
      <w:r w:rsidR="0038563A" w:rsidRPr="00825754">
        <w:rPr>
          <w:rFonts w:ascii="宋体" w:eastAsia="宋体" w:cs="宋体"/>
          <w:color w:val="auto"/>
          <w:sz w:val="21"/>
          <w:szCs w:val="21"/>
        </w:rPr>
        <w:t>。</w:t>
      </w:r>
    </w:p>
    <w:p w14:paraId="074ACCEE" w14:textId="4723CF8F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3.7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停车</w:t>
      </w:r>
      <w:r w:rsidRPr="00825754">
        <w:rPr>
          <w:rFonts w:ascii="黑体" w:eastAsia="黑体" w:cs="黑体"/>
          <w:color w:val="auto"/>
          <w:sz w:val="21"/>
          <w:szCs w:val="21"/>
        </w:rPr>
        <w:t>费</w:t>
      </w:r>
      <w:r w:rsidR="00AF291B" w:rsidRPr="00825754">
        <w:rPr>
          <w:rFonts w:ascii="黑体" w:eastAsia="黑体" w:cs="黑体"/>
          <w:color w:val="auto"/>
          <w:sz w:val="21"/>
          <w:szCs w:val="21"/>
        </w:rPr>
        <w:t>用</w:t>
      </w:r>
      <w:r w:rsidRPr="00825754">
        <w:rPr>
          <w:rFonts w:ascii="黑体" w:eastAsia="黑体" w:cs="黑体"/>
          <w:color w:val="auto"/>
          <w:sz w:val="21"/>
          <w:szCs w:val="21"/>
        </w:rPr>
        <w:t>订单</w:t>
      </w:r>
    </w:p>
    <w:p w14:paraId="2416C842" w14:textId="43DE8162" w:rsidR="002B0631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车辆出场前，依据计费规则产生的用于</w:t>
      </w:r>
      <w:r w:rsidR="00AF291B" w:rsidRPr="00825754">
        <w:rPr>
          <w:rFonts w:ascii="宋体" w:eastAsia="宋体" w:cs="宋体"/>
          <w:color w:val="auto"/>
          <w:sz w:val="21"/>
          <w:szCs w:val="21"/>
        </w:rPr>
        <w:t>待</w:t>
      </w:r>
      <w:r w:rsidRPr="00825754">
        <w:rPr>
          <w:rFonts w:ascii="宋体" w:eastAsia="宋体" w:cs="宋体"/>
          <w:color w:val="auto"/>
          <w:sz w:val="21"/>
          <w:szCs w:val="21"/>
        </w:rPr>
        <w:t>缴费的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表单</w:t>
      </w:r>
      <w:r w:rsidR="002B0631" w:rsidRPr="00825754">
        <w:rPr>
          <w:rFonts w:ascii="宋体" w:eastAsia="宋体" w:cs="宋体"/>
          <w:color w:val="auto"/>
          <w:sz w:val="21"/>
          <w:szCs w:val="21"/>
        </w:rPr>
        <w:t>。</w:t>
      </w:r>
    </w:p>
    <w:p w14:paraId="5BA47A29" w14:textId="482D0364" w:rsidR="00E34F5B" w:rsidRPr="00825754" w:rsidRDefault="00AF291B" w:rsidP="002B0631">
      <w:pPr>
        <w:pStyle w:val="Default"/>
        <w:ind w:leftChars="67" w:left="445" w:hangingChars="158" w:hanging="284"/>
        <w:jc w:val="both"/>
        <w:rPr>
          <w:rFonts w:ascii="宋体" w:eastAsia="宋体" w:cs="宋体"/>
          <w:color w:val="auto"/>
          <w:sz w:val="18"/>
          <w:szCs w:val="18"/>
        </w:rPr>
      </w:pPr>
      <w:r w:rsidRPr="00825754">
        <w:rPr>
          <w:rFonts w:ascii="宋体" w:eastAsia="宋体" w:cs="宋体"/>
          <w:color w:val="auto"/>
          <w:sz w:val="18"/>
          <w:szCs w:val="18"/>
        </w:rPr>
        <w:t>注：停车</w:t>
      </w:r>
      <w:r w:rsidR="002B0631" w:rsidRPr="00825754">
        <w:rPr>
          <w:rFonts w:ascii="宋体" w:eastAsia="宋体" w:cs="宋体"/>
          <w:color w:val="auto"/>
          <w:sz w:val="18"/>
          <w:szCs w:val="18"/>
        </w:rPr>
        <w:t>费</w:t>
      </w:r>
      <w:r w:rsidRPr="00825754">
        <w:rPr>
          <w:rFonts w:ascii="宋体" w:eastAsia="宋体" w:cs="宋体"/>
          <w:color w:val="auto"/>
          <w:sz w:val="18"/>
          <w:szCs w:val="18"/>
        </w:rPr>
        <w:t>用</w:t>
      </w:r>
      <w:r w:rsidR="002B0631" w:rsidRPr="00825754">
        <w:rPr>
          <w:rFonts w:ascii="宋体" w:eastAsia="宋体" w:cs="宋体"/>
          <w:color w:val="auto"/>
          <w:sz w:val="18"/>
          <w:szCs w:val="18"/>
        </w:rPr>
        <w:t>订单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包含</w:t>
      </w:r>
      <w:r w:rsidR="0038563A" w:rsidRPr="00825754">
        <w:rPr>
          <w:rFonts w:ascii="宋体" w:eastAsia="宋体" w:cs="宋体" w:hint="eastAsia"/>
          <w:color w:val="auto"/>
          <w:sz w:val="18"/>
          <w:szCs w:val="18"/>
        </w:rPr>
        <w:t>停车</w:t>
      </w:r>
      <w:r w:rsidR="0038563A" w:rsidRPr="00825754">
        <w:rPr>
          <w:rFonts w:ascii="宋体" w:eastAsia="宋体" w:cs="宋体"/>
          <w:color w:val="auto"/>
          <w:sz w:val="18"/>
          <w:szCs w:val="18"/>
        </w:rPr>
        <w:t>记录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号、停车场名称、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车牌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号码、入场时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间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、停车时长、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应缴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金额、优惠金额等信息。</w:t>
      </w:r>
    </w:p>
    <w:p w14:paraId="4FEF5D79" w14:textId="77777777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lastRenderedPageBreak/>
        <w:t xml:space="preserve">3.8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停车</w:t>
      </w:r>
      <w:r w:rsidRPr="00825754">
        <w:rPr>
          <w:rFonts w:ascii="黑体" w:eastAsia="黑体" w:cs="黑体"/>
          <w:color w:val="auto"/>
          <w:sz w:val="21"/>
          <w:szCs w:val="21"/>
        </w:rPr>
        <w:t>缴费记录</w:t>
      </w:r>
    </w:p>
    <w:p w14:paraId="5C295269" w14:textId="77777777" w:rsidR="002B0631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用户</w:t>
      </w:r>
      <w:r w:rsidRPr="00825754">
        <w:rPr>
          <w:rFonts w:ascii="宋体" w:eastAsia="宋体" w:cs="宋体"/>
          <w:color w:val="auto"/>
          <w:sz w:val="21"/>
          <w:szCs w:val="21"/>
        </w:rPr>
        <w:t>根据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停车</w:t>
      </w:r>
      <w:r w:rsidRPr="00825754">
        <w:rPr>
          <w:rFonts w:ascii="宋体" w:eastAsia="宋体" w:cs="宋体"/>
          <w:color w:val="auto"/>
          <w:sz w:val="21"/>
          <w:szCs w:val="21"/>
        </w:rPr>
        <w:t>订单所完成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缴费</w:t>
      </w:r>
      <w:r w:rsidRPr="00825754">
        <w:rPr>
          <w:rFonts w:ascii="宋体" w:eastAsia="宋体" w:cs="宋体"/>
          <w:color w:val="auto"/>
          <w:sz w:val="21"/>
          <w:szCs w:val="21"/>
        </w:rPr>
        <w:t>的订单支付凭证</w:t>
      </w:r>
      <w:r w:rsidR="002B0631" w:rsidRPr="00825754">
        <w:rPr>
          <w:rFonts w:ascii="宋体" w:eastAsia="宋体" w:cs="宋体"/>
          <w:color w:val="auto"/>
          <w:sz w:val="21"/>
          <w:szCs w:val="21"/>
        </w:rPr>
        <w:t>。</w:t>
      </w:r>
    </w:p>
    <w:p w14:paraId="2CE1B7FC" w14:textId="5723F794" w:rsidR="00E34F5B" w:rsidRPr="00825754" w:rsidRDefault="002B0631" w:rsidP="002B0631">
      <w:pPr>
        <w:pStyle w:val="Default"/>
        <w:ind w:leftChars="67" w:left="445" w:hangingChars="158" w:hanging="284"/>
        <w:jc w:val="both"/>
        <w:rPr>
          <w:rFonts w:ascii="宋体" w:eastAsia="宋体" w:cs="宋体"/>
          <w:color w:val="auto"/>
          <w:sz w:val="18"/>
          <w:szCs w:val="18"/>
        </w:rPr>
      </w:pPr>
      <w:r w:rsidRPr="00825754">
        <w:rPr>
          <w:rFonts w:ascii="宋体" w:eastAsia="宋体" w:cs="宋体"/>
          <w:color w:val="auto"/>
          <w:sz w:val="18"/>
          <w:szCs w:val="18"/>
        </w:rPr>
        <w:t>注：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停车</w:t>
      </w:r>
      <w:r w:rsidRPr="00825754">
        <w:rPr>
          <w:rFonts w:ascii="宋体" w:eastAsia="宋体" w:cs="宋体"/>
          <w:color w:val="auto"/>
          <w:sz w:val="18"/>
          <w:szCs w:val="18"/>
        </w:rPr>
        <w:t>缴费记录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包含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订单编号、停车场名称、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车牌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号码、入场时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间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、停车时长、计费时间、</w:t>
      </w:r>
      <w:r w:rsidR="00A62F80" w:rsidRPr="00825754">
        <w:rPr>
          <w:rFonts w:ascii="宋体" w:eastAsia="宋体" w:cs="宋体"/>
          <w:color w:val="auto"/>
          <w:sz w:val="18"/>
          <w:szCs w:val="18"/>
        </w:rPr>
        <w:t>出场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时间、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应缴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金额、优惠金额、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实收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金额、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其他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费用、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收费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类型等。</w:t>
      </w:r>
    </w:p>
    <w:p w14:paraId="6A5C0DE5" w14:textId="77777777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3.9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上行</w:t>
      </w:r>
      <w:r w:rsidRPr="00825754">
        <w:rPr>
          <w:rFonts w:ascii="黑体" w:eastAsia="黑体" w:cs="黑体"/>
          <w:color w:val="auto"/>
          <w:sz w:val="21"/>
          <w:szCs w:val="21"/>
        </w:rPr>
        <w:t>接口</w:t>
      </w:r>
    </w:p>
    <w:p w14:paraId="688DF1BD" w14:textId="77777777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由停车场</w:t>
      </w:r>
      <w:r w:rsidRPr="00825754">
        <w:rPr>
          <w:rFonts w:ascii="宋体" w:eastAsia="宋体" w:cs="宋体"/>
          <w:color w:val="auto"/>
          <w:sz w:val="21"/>
          <w:szCs w:val="21"/>
        </w:rPr>
        <w:t>信息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系统主动发起，向</w:t>
      </w:r>
      <w:r w:rsidRPr="00825754">
        <w:rPr>
          <w:rFonts w:ascii="宋体" w:eastAsia="宋体" w:cs="宋体"/>
          <w:color w:val="auto"/>
          <w:sz w:val="21"/>
          <w:szCs w:val="21"/>
        </w:rPr>
        <w:t>停车管理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云</w:t>
      </w:r>
      <w:r w:rsidRPr="00825754">
        <w:rPr>
          <w:rFonts w:ascii="宋体" w:eastAsia="宋体" w:cs="宋体"/>
          <w:color w:val="auto"/>
          <w:sz w:val="21"/>
          <w:szCs w:val="21"/>
        </w:rPr>
        <w:t>平台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请求的接口</w:t>
      </w:r>
      <w:r w:rsidRPr="00825754">
        <w:rPr>
          <w:rFonts w:ascii="宋体" w:eastAsia="宋体" w:cs="宋体"/>
          <w:color w:val="auto"/>
          <w:sz w:val="21"/>
          <w:szCs w:val="21"/>
        </w:rPr>
        <w:t>。</w:t>
      </w:r>
    </w:p>
    <w:p w14:paraId="287FE0EA" w14:textId="77777777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3.10</w:t>
      </w:r>
      <w:r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下行</w:t>
      </w:r>
      <w:r w:rsidRPr="00825754">
        <w:rPr>
          <w:rFonts w:ascii="黑体" w:eastAsia="黑体" w:cs="黑体"/>
          <w:color w:val="auto"/>
          <w:sz w:val="21"/>
          <w:szCs w:val="21"/>
        </w:rPr>
        <w:t>接口</w:t>
      </w:r>
    </w:p>
    <w:p w14:paraId="4CE43125" w14:textId="77777777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由停车</w:t>
      </w:r>
      <w:r w:rsidRPr="00825754">
        <w:rPr>
          <w:rFonts w:ascii="宋体" w:eastAsia="宋体" w:cs="宋体"/>
          <w:color w:val="auto"/>
          <w:sz w:val="21"/>
          <w:szCs w:val="21"/>
        </w:rPr>
        <w:t>管理云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平台主动发起，向停车场</w:t>
      </w:r>
      <w:r w:rsidRPr="00825754">
        <w:rPr>
          <w:rFonts w:ascii="宋体" w:eastAsia="宋体" w:cs="宋体"/>
          <w:color w:val="auto"/>
          <w:sz w:val="21"/>
          <w:szCs w:val="21"/>
        </w:rPr>
        <w:t>信息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系统请求的接口</w:t>
      </w:r>
      <w:r w:rsidRPr="00825754">
        <w:rPr>
          <w:rFonts w:ascii="宋体" w:eastAsia="宋体" w:cs="宋体"/>
          <w:color w:val="auto"/>
          <w:sz w:val="21"/>
          <w:szCs w:val="21"/>
        </w:rPr>
        <w:t>。</w:t>
      </w:r>
    </w:p>
    <w:p w14:paraId="05C94E9F" w14:textId="2EB16B4C" w:rsidR="004F41B3" w:rsidRPr="00825754" w:rsidRDefault="004F41B3" w:rsidP="004F41B3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3.11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令牌</w:t>
      </w:r>
      <w:r w:rsidRPr="00825754">
        <w:rPr>
          <w:rFonts w:ascii="黑体" w:eastAsia="黑体" w:cs="黑体"/>
          <w:color w:val="auto"/>
          <w:sz w:val="21"/>
          <w:szCs w:val="21"/>
        </w:rPr>
        <w:t>（token）</w:t>
      </w:r>
    </w:p>
    <w:p w14:paraId="693E44DC" w14:textId="57B2043B" w:rsidR="00E34F5B" w:rsidRPr="00825754" w:rsidRDefault="004F41B3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是身份识别码，</w:t>
      </w:r>
      <w:r w:rsidRPr="00825754">
        <w:rPr>
          <w:rFonts w:ascii="宋体" w:eastAsia="宋体" w:cs="宋体"/>
          <w:color w:val="auto"/>
          <w:sz w:val="21"/>
          <w:szCs w:val="21"/>
        </w:rPr>
        <w:t>由5.1.1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登录</w:t>
      </w:r>
      <w:r w:rsidRPr="00825754">
        <w:rPr>
          <w:rFonts w:ascii="宋体" w:eastAsia="宋体" w:cs="宋体"/>
          <w:color w:val="auto"/>
          <w:sz w:val="21"/>
          <w:szCs w:val="21"/>
        </w:rPr>
        <w:t>接口产生，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除登录接口以外所有接口请求均</w:t>
      </w:r>
      <w:r w:rsidRPr="00825754">
        <w:rPr>
          <w:rFonts w:ascii="宋体" w:eastAsia="宋体" w:cs="宋体"/>
          <w:color w:val="auto"/>
          <w:sz w:val="21"/>
          <w:szCs w:val="21"/>
        </w:rPr>
        <w:t>应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携带</w:t>
      </w:r>
      <w:r w:rsidRPr="00825754">
        <w:rPr>
          <w:rFonts w:ascii="宋体" w:eastAsia="宋体" w:cs="宋体"/>
          <w:color w:val="auto"/>
          <w:sz w:val="21"/>
          <w:szCs w:val="21"/>
        </w:rPr>
        <w:t>令牌（token）。</w:t>
      </w:r>
    </w:p>
    <w:p w14:paraId="635935FB" w14:textId="77777777" w:rsidR="004F41B3" w:rsidRPr="00825754" w:rsidRDefault="004F41B3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14E4A5C2" w14:textId="77777777" w:rsidR="00E34F5B" w:rsidRPr="00825754" w:rsidRDefault="00FD0EF6">
      <w:pPr>
        <w:pStyle w:val="Default"/>
        <w:spacing w:before="120" w:after="120"/>
        <w:jc w:val="both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．基本要求</w:t>
      </w:r>
      <w:r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</w:p>
    <w:p w14:paraId="22B7C44B" w14:textId="77777777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4.1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停车</w:t>
      </w:r>
      <w:r w:rsidRPr="00825754">
        <w:rPr>
          <w:rFonts w:ascii="黑体" w:eastAsia="黑体" w:cs="黑体"/>
          <w:color w:val="auto"/>
          <w:sz w:val="21"/>
          <w:szCs w:val="21"/>
        </w:rPr>
        <w:t>场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信息联网的基本框架</w:t>
      </w:r>
      <w:r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</w:p>
    <w:p w14:paraId="7EF2294A" w14:textId="1352AA7C" w:rsidR="00E34F5B" w:rsidRPr="00825754" w:rsidRDefault="00FD0EF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停车管理云平台，通过广域网连接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停车</w:t>
      </w:r>
      <w:r w:rsidRPr="00825754">
        <w:rPr>
          <w:rFonts w:ascii="宋体" w:eastAsia="宋体" w:cs="宋体"/>
          <w:color w:val="auto"/>
          <w:sz w:val="21"/>
          <w:szCs w:val="21"/>
        </w:rPr>
        <w:t>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信息系统</w:t>
      </w:r>
      <w:r w:rsidRPr="00825754">
        <w:rPr>
          <w:rFonts w:ascii="宋体" w:eastAsia="宋体" w:cs="宋体"/>
          <w:color w:val="auto"/>
          <w:sz w:val="21"/>
          <w:szCs w:val="21"/>
        </w:rPr>
        <w:t>，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汇集</w:t>
      </w:r>
      <w:r w:rsidR="00A62017" w:rsidRPr="00825754">
        <w:rPr>
          <w:rFonts w:ascii="宋体" w:eastAsia="宋体" w:cs="宋体"/>
          <w:color w:val="auto"/>
          <w:sz w:val="21"/>
          <w:szCs w:val="21"/>
        </w:rPr>
        <w:t>处理</w:t>
      </w:r>
      <w:r w:rsidR="00CF20FE" w:rsidRPr="00825754">
        <w:rPr>
          <w:rFonts w:ascii="宋体" w:eastAsia="宋体" w:cs="宋体" w:hint="eastAsia"/>
          <w:color w:val="auto"/>
          <w:sz w:val="21"/>
          <w:szCs w:val="21"/>
        </w:rPr>
        <w:t>车辆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信息和</w:t>
      </w:r>
      <w:r w:rsidR="00CF20FE" w:rsidRPr="00825754">
        <w:rPr>
          <w:rFonts w:ascii="宋体" w:eastAsia="宋体" w:cs="宋体" w:hint="eastAsia"/>
          <w:color w:val="auto"/>
          <w:sz w:val="21"/>
          <w:szCs w:val="21"/>
        </w:rPr>
        <w:t>停车</w:t>
      </w:r>
      <w:r w:rsidR="00CF20FE" w:rsidRPr="00825754">
        <w:rPr>
          <w:rFonts w:ascii="宋体" w:eastAsia="宋体" w:cs="宋体"/>
          <w:color w:val="auto"/>
          <w:sz w:val="21"/>
          <w:szCs w:val="21"/>
        </w:rPr>
        <w:t>费</w:t>
      </w:r>
      <w:r w:rsidR="005F2487" w:rsidRPr="00825754">
        <w:rPr>
          <w:rFonts w:ascii="宋体" w:eastAsia="宋体" w:cs="宋体"/>
          <w:color w:val="auto"/>
          <w:sz w:val="21"/>
          <w:szCs w:val="21"/>
        </w:rPr>
        <w:t>用</w:t>
      </w:r>
      <w:r w:rsidRPr="00825754">
        <w:rPr>
          <w:rFonts w:ascii="宋体" w:eastAsia="宋体" w:cs="宋体"/>
          <w:color w:val="auto"/>
          <w:sz w:val="21"/>
          <w:szCs w:val="21"/>
        </w:rPr>
        <w:t>订单，同时接收驾车者C端入口的操作和缴费信息，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形成</w:t>
      </w:r>
      <w:r w:rsidR="00CF20FE" w:rsidRPr="00825754">
        <w:rPr>
          <w:rFonts w:ascii="宋体" w:eastAsia="宋体" w:cs="宋体"/>
          <w:color w:val="auto"/>
          <w:sz w:val="21"/>
          <w:szCs w:val="21"/>
        </w:rPr>
        <w:t>停车缴费记录并下发到停车场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信息</w:t>
      </w:r>
      <w:r w:rsidRPr="00825754">
        <w:rPr>
          <w:rFonts w:ascii="宋体" w:eastAsia="宋体" w:cs="宋体"/>
          <w:color w:val="auto"/>
          <w:sz w:val="21"/>
          <w:szCs w:val="21"/>
        </w:rPr>
        <w:t>系统。</w:t>
      </w:r>
      <w:r w:rsidR="00720567" w:rsidRPr="00825754">
        <w:rPr>
          <w:rFonts w:ascii="宋体" w:eastAsia="宋体" w:cs="宋体"/>
          <w:color w:val="auto"/>
          <w:sz w:val="21"/>
          <w:szCs w:val="21"/>
        </w:rPr>
        <w:t>停车管理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云平台</w:t>
      </w:r>
      <w:r w:rsidRPr="00825754">
        <w:rPr>
          <w:rFonts w:ascii="宋体" w:eastAsia="宋体" w:cs="宋体"/>
          <w:color w:val="auto"/>
          <w:sz w:val="21"/>
          <w:szCs w:val="21"/>
        </w:rPr>
        <w:t>同时</w:t>
      </w:r>
      <w:r w:rsidR="00CF20FE" w:rsidRPr="00825754">
        <w:rPr>
          <w:rFonts w:ascii="宋体" w:eastAsia="宋体" w:cs="宋体" w:hint="eastAsia"/>
          <w:color w:val="auto"/>
          <w:sz w:val="21"/>
          <w:szCs w:val="21"/>
        </w:rPr>
        <w:t>对停车数据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进行存储、处理、发布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支付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结算</w:t>
      </w:r>
      <w:r w:rsidRPr="00825754">
        <w:rPr>
          <w:rFonts w:ascii="宋体" w:eastAsia="宋体" w:cs="宋体"/>
          <w:color w:val="auto"/>
          <w:sz w:val="21"/>
          <w:szCs w:val="21"/>
        </w:rPr>
        <w:t>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设备</w:t>
      </w:r>
      <w:r w:rsidRPr="00825754">
        <w:rPr>
          <w:rFonts w:ascii="宋体" w:eastAsia="宋体" w:cs="宋体"/>
          <w:color w:val="auto"/>
          <w:sz w:val="21"/>
          <w:szCs w:val="21"/>
        </w:rPr>
        <w:t>管控等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，为公众</w:t>
      </w:r>
      <w:r w:rsidRPr="00825754">
        <w:rPr>
          <w:rFonts w:ascii="宋体" w:eastAsia="宋体" w:cs="宋体"/>
          <w:color w:val="auto"/>
          <w:sz w:val="21"/>
          <w:szCs w:val="21"/>
        </w:rPr>
        <w:t>提供停车诱导、车位预约、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数据</w:t>
      </w:r>
      <w:r w:rsidRPr="00825754">
        <w:rPr>
          <w:rFonts w:ascii="宋体" w:eastAsia="宋体" w:cs="宋体"/>
          <w:color w:val="auto"/>
          <w:sz w:val="21"/>
          <w:szCs w:val="21"/>
        </w:rPr>
        <w:t>分析等服务，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为停车场经营</w:t>
      </w:r>
      <w:r w:rsidRPr="00825754">
        <w:rPr>
          <w:rFonts w:ascii="宋体" w:eastAsia="宋体" w:cs="宋体"/>
          <w:color w:val="auto"/>
          <w:sz w:val="21"/>
          <w:szCs w:val="21"/>
        </w:rPr>
        <w:t>管理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者</w:t>
      </w:r>
      <w:r w:rsidRPr="00825754">
        <w:rPr>
          <w:rFonts w:ascii="宋体" w:eastAsia="宋体" w:cs="宋体"/>
          <w:color w:val="auto"/>
          <w:sz w:val="21"/>
          <w:szCs w:val="21"/>
        </w:rPr>
        <w:t>提供</w:t>
      </w:r>
      <w:proofErr w:type="gramStart"/>
      <w:r w:rsidRPr="00825754">
        <w:rPr>
          <w:rFonts w:ascii="宋体" w:eastAsia="宋体" w:cs="宋体"/>
          <w:color w:val="auto"/>
          <w:sz w:val="21"/>
          <w:szCs w:val="21"/>
        </w:rPr>
        <w:t>无人化收费</w:t>
      </w:r>
      <w:proofErr w:type="gramEnd"/>
      <w:r w:rsidRPr="00825754">
        <w:rPr>
          <w:rFonts w:ascii="宋体" w:eastAsia="宋体" w:cs="宋体"/>
          <w:color w:val="auto"/>
          <w:sz w:val="21"/>
          <w:szCs w:val="21"/>
        </w:rPr>
        <w:t>、透明化管理服务，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为政府决策者提供</w:t>
      </w:r>
      <w:r w:rsidRPr="00825754">
        <w:rPr>
          <w:rFonts w:ascii="宋体" w:eastAsia="宋体" w:cs="宋体"/>
          <w:color w:val="auto"/>
          <w:sz w:val="21"/>
          <w:szCs w:val="21"/>
        </w:rPr>
        <w:t>停车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信息服务。</w:t>
      </w:r>
    </w:p>
    <w:p w14:paraId="2B26F6FE" w14:textId="77777777" w:rsidR="00E34F5B" w:rsidRPr="00825754" w:rsidRDefault="00E34F5B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10DE3289" w14:textId="42A99719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4.2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停车场信息系统接入停车管理</w:t>
      </w:r>
      <w:r w:rsidRPr="00825754">
        <w:rPr>
          <w:rFonts w:ascii="黑体" w:eastAsia="黑体" w:cs="黑体"/>
          <w:color w:val="auto"/>
          <w:sz w:val="21"/>
          <w:szCs w:val="21"/>
        </w:rPr>
        <w:t>云平台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的</w:t>
      </w:r>
      <w:r w:rsidR="00A37273" w:rsidRPr="00825754">
        <w:rPr>
          <w:rFonts w:ascii="黑体" w:eastAsia="黑体" w:cs="黑体"/>
          <w:color w:val="auto"/>
          <w:sz w:val="21"/>
          <w:szCs w:val="21"/>
        </w:rPr>
        <w:t>整体架构</w:t>
      </w:r>
    </w:p>
    <w:p w14:paraId="37457774" w14:textId="660D1F6C" w:rsidR="00E34F5B" w:rsidRPr="00825754" w:rsidRDefault="00FD0EF6" w:rsidP="009B7C54">
      <w:pPr>
        <w:pStyle w:val="Default"/>
        <w:jc w:val="both"/>
        <w:outlineLvl w:val="0"/>
        <w:rPr>
          <w:rFonts w:ascii="Times New Roman" w:eastAsia="黑体" w:cs="Times New Roman"/>
          <w:color w:val="auto"/>
          <w:sz w:val="21"/>
          <w:szCs w:val="21"/>
        </w:rPr>
      </w:pPr>
      <w:r w:rsidRPr="00825754">
        <w:rPr>
          <w:rFonts w:ascii="Times New Roman" w:eastAsia="黑体" w:cs="Times New Roman"/>
          <w:color w:val="auto"/>
          <w:sz w:val="21"/>
          <w:szCs w:val="21"/>
        </w:rPr>
        <w:t xml:space="preserve">4.2.1 </w:t>
      </w:r>
      <w:r w:rsidRPr="0082575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停车场信息系统</w:t>
      </w:r>
      <w:r w:rsidRPr="00825754">
        <w:rPr>
          <w:rFonts w:asciiTheme="minorEastAsia" w:eastAsiaTheme="minorEastAsia" w:hAnsiTheme="minorEastAsia" w:cs="Times New Roman"/>
          <w:color w:val="auto"/>
          <w:sz w:val="21"/>
          <w:szCs w:val="21"/>
        </w:rPr>
        <w:t>接入</w:t>
      </w:r>
      <w:r w:rsidRPr="0082575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停车</w:t>
      </w:r>
      <w:r w:rsidRPr="00825754">
        <w:rPr>
          <w:rFonts w:asciiTheme="minorEastAsia" w:eastAsiaTheme="minorEastAsia" w:hAnsiTheme="minorEastAsia" w:cs="Times New Roman"/>
          <w:color w:val="auto"/>
          <w:sz w:val="21"/>
          <w:szCs w:val="21"/>
        </w:rPr>
        <w:t>管理云平台</w:t>
      </w:r>
      <w:r w:rsidR="002B0631" w:rsidRPr="00825754">
        <w:rPr>
          <w:rFonts w:asciiTheme="minorEastAsia" w:eastAsiaTheme="minorEastAsia" w:hAnsiTheme="minorEastAsia" w:cs="Times New Roman"/>
          <w:color w:val="auto"/>
          <w:sz w:val="21"/>
          <w:szCs w:val="21"/>
        </w:rPr>
        <w:t>整体结构见图1。</w:t>
      </w:r>
    </w:p>
    <w:p w14:paraId="7F047421" w14:textId="77777777" w:rsidR="00E34F5B" w:rsidRPr="00825754" w:rsidRDefault="00FD0EF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636ED" wp14:editId="07C5E3FD">
                <wp:simplePos x="0" y="0"/>
                <wp:positionH relativeFrom="column">
                  <wp:posOffset>1650393</wp:posOffset>
                </wp:positionH>
                <wp:positionV relativeFrom="paragraph">
                  <wp:posOffset>95250</wp:posOffset>
                </wp:positionV>
                <wp:extent cx="1828800" cy="395605"/>
                <wp:effectExtent l="0" t="0" r="25400" b="36195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56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58C5A" w14:textId="77777777" w:rsidR="00A629C0" w:rsidRPr="00657A5D" w:rsidRDefault="00A629C0" w:rsidP="00CF6C31">
                            <w:pPr>
                              <w:spacing w:beforeLines="20" w:before="6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sz w:val="21"/>
                                <w:szCs w:val="21"/>
                              </w:rPr>
                              <w:t>停车管理云平台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636ED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29.95pt;margin-top:7.5pt;width:2in;height:3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" filled="f" strokecolor="black [3213]" strokeweight="1.25pt">
                <v:textbox>
                  <w:txbxContent>
                    <w:p w14:paraId="76558C5A" w14:textId="77777777" w:rsidR="00A629C0" w:rsidRPr="00657A5D" w:rsidRDefault="00A629C0" w:rsidP="00CF6C31">
                      <w:pPr>
                        <w:spacing w:beforeLines="20" w:before="6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sz w:val="21"/>
                          <w:szCs w:val="21"/>
                        </w:rPr>
                        <w:t>停车管理云平台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811C5" w14:textId="77777777" w:rsidR="00E34F5B" w:rsidRPr="00825754" w:rsidRDefault="00E34F5B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29FE8F1B" w14:textId="38A03FC2" w:rsidR="00E34F5B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BAD6F5" wp14:editId="0EDCF5FC">
                <wp:simplePos x="0" y="0"/>
                <wp:positionH relativeFrom="column">
                  <wp:posOffset>2564793</wp:posOffset>
                </wp:positionH>
                <wp:positionV relativeFrom="paragraph">
                  <wp:posOffset>93980</wp:posOffset>
                </wp:positionV>
                <wp:extent cx="0" cy="297180"/>
                <wp:effectExtent l="0" t="0" r="25400" b="33020"/>
                <wp:wrapNone/>
                <wp:docPr id="25" name="直线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B0C7F" id="直线连接符 25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95pt,7.4pt" to="201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" strokecolor="#5b9bd5 [3204]" strokeweight="1pt">
                <v:stroke joinstyle="miter"/>
              </v:line>
            </w:pict>
          </mc:Fallback>
        </mc:AlternateContent>
      </w:r>
    </w:p>
    <w:p w14:paraId="25C4BECD" w14:textId="4A3A5E90" w:rsidR="00E34F5B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FA5E7" wp14:editId="14C2E951">
                <wp:simplePos x="0" y="0"/>
                <wp:positionH relativeFrom="column">
                  <wp:posOffset>1764693</wp:posOffset>
                </wp:positionH>
                <wp:positionV relativeFrom="paragraph">
                  <wp:posOffset>195580</wp:posOffset>
                </wp:positionV>
                <wp:extent cx="1599565" cy="294640"/>
                <wp:effectExtent l="0" t="0" r="26035" b="3556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565" cy="2946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088D2" w14:textId="77777777" w:rsidR="00A629C0" w:rsidRPr="00657A5D" w:rsidRDefault="00A629C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sz w:val="21"/>
                                <w:szCs w:val="21"/>
                              </w:rPr>
                              <w:t>停车</w:t>
                            </w:r>
                            <w:r w:rsidRPr="00657A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场</w:t>
                            </w:r>
                            <w:r w:rsidRPr="00657A5D">
                              <w:rPr>
                                <w:sz w:val="21"/>
                                <w:szCs w:val="21"/>
                              </w:rPr>
                              <w:t>信息联网规范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FA5E7" id="文本框 6" o:spid="_x0000_s1027" type="#_x0000_t202" style="position:absolute;left:0;text-align:left;margin-left:138.95pt;margin-top:15.4pt;width:125.95pt;height:23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" filled="f" strokecolor="black [3213]" strokeweight="1.25pt">
                <v:textbox>
                  <w:txbxContent>
                    <w:p w14:paraId="645088D2" w14:textId="77777777" w:rsidR="00A629C0" w:rsidRPr="00657A5D" w:rsidRDefault="00A629C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sz w:val="21"/>
                          <w:szCs w:val="21"/>
                        </w:rPr>
                        <w:t>停车</w:t>
                      </w:r>
                      <w:r w:rsidRPr="00657A5D">
                        <w:rPr>
                          <w:rFonts w:hint="eastAsia"/>
                          <w:sz w:val="21"/>
                          <w:szCs w:val="21"/>
                        </w:rPr>
                        <w:t>场</w:t>
                      </w:r>
                      <w:r w:rsidRPr="00657A5D">
                        <w:rPr>
                          <w:sz w:val="21"/>
                          <w:szCs w:val="21"/>
                        </w:rPr>
                        <w:t>信息联网规范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D87699" w14:textId="4949C714" w:rsidR="00E34F5B" w:rsidRPr="00825754" w:rsidRDefault="00E34F5B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164A80EF" w14:textId="2E671C2A" w:rsidR="00E34F5B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9FF120" wp14:editId="2CE4A025">
                <wp:simplePos x="0" y="0"/>
                <wp:positionH relativeFrom="column">
                  <wp:posOffset>2566063</wp:posOffset>
                </wp:positionH>
                <wp:positionV relativeFrom="paragraph">
                  <wp:posOffset>90805</wp:posOffset>
                </wp:positionV>
                <wp:extent cx="0" cy="297180"/>
                <wp:effectExtent l="0" t="0" r="25400" b="33020"/>
                <wp:wrapNone/>
                <wp:docPr id="26" name="直线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9CC9D" id="直线连接符 26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05pt,7.15pt" to="202.0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" strokecolor="#5b9bd5 [3204]" strokeweight="1pt">
                <v:stroke joinstyle="miter"/>
              </v:line>
            </w:pict>
          </mc:Fallback>
        </mc:AlternateContent>
      </w:r>
    </w:p>
    <w:p w14:paraId="434110E3" w14:textId="3C150238" w:rsidR="00E34F5B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4DED9" wp14:editId="113E5CAF">
                <wp:simplePos x="0" y="0"/>
                <wp:positionH relativeFrom="column">
                  <wp:posOffset>1650393</wp:posOffset>
                </wp:positionH>
                <wp:positionV relativeFrom="paragraph">
                  <wp:posOffset>195580</wp:posOffset>
                </wp:positionV>
                <wp:extent cx="1828800" cy="391795"/>
                <wp:effectExtent l="0" t="0" r="25400" b="14605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3EE08" w14:textId="77777777" w:rsidR="00A629C0" w:rsidRPr="00657A5D" w:rsidRDefault="00A629C0" w:rsidP="00CF6C31">
                            <w:pPr>
                              <w:spacing w:beforeLines="20" w:before="6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sz w:val="21"/>
                                <w:szCs w:val="21"/>
                              </w:rPr>
                              <w:t>停车</w:t>
                            </w:r>
                            <w:r w:rsidRPr="00657A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场</w:t>
                            </w:r>
                            <w:r w:rsidRPr="00657A5D">
                              <w:rPr>
                                <w:sz w:val="21"/>
                                <w:szCs w:val="21"/>
                              </w:rPr>
                              <w:t>信息系统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4DED9" id="文本框 7" o:spid="_x0000_s1028" type="#_x0000_t202" style="position:absolute;left:0;text-align:left;margin-left:129.95pt;margin-top:15.4pt;width:2in;height:3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" filled="f" strokecolor="black [3213]" strokeweight="1.25pt">
                <v:textbox>
                  <w:txbxContent>
                    <w:p w14:paraId="3EA3EE08" w14:textId="77777777" w:rsidR="00A629C0" w:rsidRPr="00657A5D" w:rsidRDefault="00A629C0" w:rsidP="00CF6C31">
                      <w:pPr>
                        <w:spacing w:beforeLines="20" w:before="6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sz w:val="21"/>
                          <w:szCs w:val="21"/>
                        </w:rPr>
                        <w:t>停车</w:t>
                      </w:r>
                      <w:r w:rsidRPr="00657A5D">
                        <w:rPr>
                          <w:rFonts w:hint="eastAsia"/>
                          <w:sz w:val="21"/>
                          <w:szCs w:val="21"/>
                        </w:rPr>
                        <w:t>场</w:t>
                      </w:r>
                      <w:r w:rsidRPr="00657A5D">
                        <w:rPr>
                          <w:sz w:val="21"/>
                          <w:szCs w:val="21"/>
                        </w:rPr>
                        <w:t>信息系统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31B9EB" w14:textId="77777777" w:rsidR="00E34F5B" w:rsidRPr="00825754" w:rsidRDefault="00E34F5B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38B643F7" w14:textId="77777777" w:rsidR="00E34F5B" w:rsidRPr="00825754" w:rsidRDefault="00E34F5B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435A1B2B" w14:textId="77777777" w:rsidR="00E34F5B" w:rsidRPr="00825754" w:rsidRDefault="00E34F5B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11A2C7A4" w14:textId="00C87EA6" w:rsidR="002B0631" w:rsidRPr="00825754" w:rsidRDefault="002B0631" w:rsidP="002B0631">
      <w:pPr>
        <w:pStyle w:val="Default"/>
        <w:jc w:val="center"/>
        <w:rPr>
          <w:rFonts w:ascii="宋体" w:eastAsia="宋体" w:cs="宋体"/>
          <w:color w:val="auto"/>
          <w:sz w:val="18"/>
          <w:szCs w:val="18"/>
        </w:rPr>
      </w:pPr>
      <w:r w:rsidRPr="00825754">
        <w:rPr>
          <w:rFonts w:ascii="宋体" w:eastAsia="宋体" w:cs="宋体" w:hint="eastAsia"/>
          <w:color w:val="auto"/>
          <w:sz w:val="18"/>
          <w:szCs w:val="18"/>
        </w:rPr>
        <w:t>图1：停车场信息系统</w:t>
      </w:r>
      <w:r w:rsidRPr="00825754">
        <w:rPr>
          <w:rFonts w:ascii="宋体" w:eastAsia="宋体" w:cs="宋体"/>
          <w:color w:val="auto"/>
          <w:sz w:val="18"/>
          <w:szCs w:val="18"/>
        </w:rPr>
        <w:t>接入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停车</w:t>
      </w:r>
      <w:r w:rsidRPr="00825754">
        <w:rPr>
          <w:rFonts w:ascii="宋体" w:eastAsia="宋体" w:cs="宋体"/>
          <w:color w:val="auto"/>
          <w:sz w:val="18"/>
          <w:szCs w:val="18"/>
        </w:rPr>
        <w:t>管理云平台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拓扑图</w:t>
      </w:r>
    </w:p>
    <w:p w14:paraId="207B6015" w14:textId="05F1359F" w:rsidR="002B0631" w:rsidRPr="00825754" w:rsidRDefault="002B0631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72D1228D" w14:textId="51FC717E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4.2.2 </w:t>
      </w:r>
      <w:r w:rsidR="00A4088E" w:rsidRPr="00825754">
        <w:rPr>
          <w:rFonts w:ascii="黑体" w:eastAsia="黑体" w:cs="黑体"/>
          <w:color w:val="auto"/>
          <w:sz w:val="21"/>
          <w:szCs w:val="21"/>
        </w:rPr>
        <w:t>停车管理云平台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系统架构</w:t>
      </w:r>
    </w:p>
    <w:p w14:paraId="5C276492" w14:textId="0BDFBF2E" w:rsidR="00E34F5B" w:rsidRPr="00825754" w:rsidRDefault="00BF3543" w:rsidP="00A4088E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停车管理云平台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系统应采用分布式架构，并采用负载均衡机制，以保证效率以及集中管理要求。软件架构主要包括：表现层、接入层、应用层、核心层、数据层。</w:t>
      </w:r>
    </w:p>
    <w:p w14:paraId="559B4C66" w14:textId="77777777" w:rsidR="009A0DA6" w:rsidRPr="00825754" w:rsidRDefault="009A0DA6">
      <w:pPr>
        <w:pStyle w:val="Default"/>
        <w:jc w:val="both"/>
        <w:rPr>
          <w:rFonts w:ascii="Times New Roman" w:eastAsia="宋体" w:cs="Times New Roman"/>
          <w:color w:val="auto"/>
          <w:sz w:val="21"/>
          <w:szCs w:val="21"/>
        </w:rPr>
      </w:pPr>
    </w:p>
    <w:p w14:paraId="35645A36" w14:textId="77777777" w:rsidR="00CF6C31" w:rsidRPr="00825754" w:rsidRDefault="00FD0EF6" w:rsidP="00657A5D">
      <w:pPr>
        <w:pStyle w:val="Default"/>
        <w:jc w:val="both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4.2.3 </w:t>
      </w:r>
      <w:r w:rsidR="00F80846" w:rsidRPr="00825754">
        <w:rPr>
          <w:rFonts w:ascii="黑体" w:eastAsia="黑体" w:cs="黑体"/>
          <w:color w:val="auto"/>
          <w:sz w:val="21"/>
          <w:szCs w:val="21"/>
        </w:rPr>
        <w:t>停车场信息系统</w:t>
      </w:r>
    </w:p>
    <w:p w14:paraId="07CBD079" w14:textId="719F082F" w:rsidR="00CF6C31" w:rsidRPr="00825754" w:rsidRDefault="00CF6C31" w:rsidP="00CF6C31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停车场信息系统应包括</w:t>
      </w:r>
      <w:r w:rsidR="005709B9" w:rsidRPr="00825754">
        <w:rPr>
          <w:rFonts w:ascii="宋体" w:eastAsia="宋体" w:cs="宋体"/>
          <w:color w:val="auto"/>
          <w:sz w:val="21"/>
          <w:szCs w:val="21"/>
        </w:rPr>
        <w:t>系统主机、</w:t>
      </w:r>
      <w:r w:rsidR="005709B9" w:rsidRPr="00825754">
        <w:rPr>
          <w:rFonts w:ascii="宋体" w:eastAsia="宋体" w:cs="宋体" w:hint="eastAsia"/>
          <w:color w:val="auto"/>
          <w:sz w:val="21"/>
          <w:szCs w:val="21"/>
        </w:rPr>
        <w:t>出入口</w:t>
      </w:r>
      <w:r w:rsidR="005709B9" w:rsidRPr="00825754">
        <w:rPr>
          <w:rFonts w:ascii="宋体" w:eastAsia="宋体" w:cs="宋体"/>
          <w:color w:val="auto"/>
          <w:sz w:val="21"/>
          <w:szCs w:val="21"/>
        </w:rPr>
        <w:t>分站电脑、</w:t>
      </w:r>
      <w:r w:rsidR="005709B9" w:rsidRPr="00825754">
        <w:rPr>
          <w:rFonts w:ascii="宋体" w:eastAsia="宋体" w:cs="宋体" w:hint="eastAsia"/>
          <w:color w:val="auto"/>
          <w:sz w:val="21"/>
          <w:szCs w:val="21"/>
        </w:rPr>
        <w:t>网络</w:t>
      </w:r>
      <w:r w:rsidR="005709B9" w:rsidRPr="00825754">
        <w:rPr>
          <w:rFonts w:ascii="宋体" w:eastAsia="宋体" w:cs="宋体"/>
          <w:color w:val="auto"/>
          <w:sz w:val="21"/>
          <w:szCs w:val="21"/>
        </w:rPr>
        <w:t>交换机、车牌识别设备、</w:t>
      </w:r>
      <w:r w:rsidR="005709B9" w:rsidRPr="00825754">
        <w:rPr>
          <w:rFonts w:ascii="宋体" w:eastAsia="宋体" w:cs="宋体" w:hint="eastAsia"/>
          <w:color w:val="auto"/>
          <w:sz w:val="21"/>
          <w:szCs w:val="21"/>
        </w:rPr>
        <w:t>道闸</w:t>
      </w:r>
      <w:r w:rsidR="005709B9" w:rsidRPr="00825754">
        <w:rPr>
          <w:rFonts w:ascii="宋体" w:eastAsia="宋体" w:cs="宋体"/>
          <w:color w:val="auto"/>
          <w:sz w:val="21"/>
          <w:szCs w:val="21"/>
        </w:rPr>
        <w:t>等设备，</w:t>
      </w:r>
      <w:r w:rsidR="002F6F0C" w:rsidRPr="00825754">
        <w:rPr>
          <w:rFonts w:ascii="宋体" w:eastAsia="宋体" w:cs="宋体"/>
          <w:color w:val="auto"/>
          <w:sz w:val="21"/>
          <w:szCs w:val="21"/>
        </w:rPr>
        <w:t>根据需要</w:t>
      </w:r>
      <w:r w:rsidR="005709B9" w:rsidRPr="00825754">
        <w:rPr>
          <w:rFonts w:ascii="宋体" w:eastAsia="宋体" w:cs="宋体" w:hint="eastAsia"/>
          <w:color w:val="auto"/>
          <w:sz w:val="21"/>
          <w:szCs w:val="21"/>
        </w:rPr>
        <w:t>宜</w:t>
      </w:r>
      <w:r w:rsidR="002F6F0C" w:rsidRPr="00825754">
        <w:rPr>
          <w:rFonts w:ascii="宋体" w:eastAsia="宋体" w:cs="宋体"/>
          <w:color w:val="auto"/>
          <w:sz w:val="21"/>
          <w:szCs w:val="21"/>
        </w:rPr>
        <w:t>增加</w:t>
      </w:r>
      <w:r w:rsidR="005709B9" w:rsidRPr="00825754">
        <w:rPr>
          <w:rFonts w:ascii="宋体" w:eastAsia="宋体" w:cs="宋体"/>
          <w:color w:val="auto"/>
          <w:sz w:val="21"/>
          <w:szCs w:val="21"/>
        </w:rPr>
        <w:t>显示屏、</w:t>
      </w:r>
      <w:r w:rsidR="005709B9" w:rsidRPr="00825754">
        <w:rPr>
          <w:rFonts w:ascii="宋体" w:eastAsia="宋体" w:cs="宋体" w:hint="eastAsia"/>
          <w:color w:val="auto"/>
          <w:sz w:val="21"/>
          <w:szCs w:val="21"/>
        </w:rPr>
        <w:t>自助</w:t>
      </w:r>
      <w:r w:rsidR="005709B9" w:rsidRPr="00825754">
        <w:rPr>
          <w:rFonts w:ascii="宋体" w:eastAsia="宋体" w:cs="宋体"/>
          <w:color w:val="auto"/>
          <w:sz w:val="21"/>
          <w:szCs w:val="21"/>
        </w:rPr>
        <w:t>缴费机、</w:t>
      </w:r>
      <w:r w:rsidR="002F6F0C" w:rsidRPr="00825754">
        <w:rPr>
          <w:rFonts w:ascii="宋体" w:eastAsia="宋体" w:cs="宋体"/>
          <w:color w:val="auto"/>
          <w:sz w:val="21"/>
          <w:szCs w:val="21"/>
        </w:rPr>
        <w:t>语音播放器、对讲机等设备。</w:t>
      </w:r>
    </w:p>
    <w:p w14:paraId="3C56B64A" w14:textId="5FB085F5" w:rsidR="00E34F5B" w:rsidRPr="00825754" w:rsidRDefault="00CF6C31" w:rsidP="00CF6C31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停车场信息系统的</w:t>
      </w:r>
      <w:r w:rsidR="00F80846" w:rsidRPr="00825754">
        <w:rPr>
          <w:rFonts w:ascii="宋体" w:eastAsia="宋体" w:cs="宋体"/>
          <w:color w:val="auto"/>
          <w:sz w:val="21"/>
          <w:szCs w:val="21"/>
        </w:rPr>
        <w:t>网络</w:t>
      </w:r>
      <w:r w:rsidR="00C5286A" w:rsidRPr="00825754">
        <w:rPr>
          <w:rFonts w:ascii="宋体" w:eastAsia="宋体" w:cs="宋体"/>
          <w:color w:val="auto"/>
          <w:sz w:val="21"/>
          <w:szCs w:val="21"/>
        </w:rPr>
        <w:t>结构见图2。</w:t>
      </w:r>
    </w:p>
    <w:p w14:paraId="659C10F8" w14:textId="310971CC" w:rsidR="00CF6C31" w:rsidRPr="00825754" w:rsidRDefault="00CF6C31">
      <w:pPr>
        <w:rPr>
          <w:rFonts w:ascii="宋体" w:cs="宋体"/>
          <w:sz w:val="21"/>
          <w:szCs w:val="21"/>
        </w:rPr>
      </w:pPr>
      <w:r w:rsidRPr="00825754">
        <w:rPr>
          <w:rFonts w:ascii="宋体" w:cs="宋体"/>
          <w:sz w:val="21"/>
          <w:szCs w:val="21"/>
        </w:rPr>
        <w:br w:type="page"/>
      </w:r>
    </w:p>
    <w:p w14:paraId="525F6FA8" w14:textId="77777777" w:rsidR="003546B6" w:rsidRPr="00825754" w:rsidRDefault="003546B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2F43DD00" w14:textId="5846EE5B" w:rsidR="003546B6" w:rsidRPr="00825754" w:rsidRDefault="00085C6E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A67ED" wp14:editId="6598F58E">
                <wp:simplePos x="0" y="0"/>
                <wp:positionH relativeFrom="column">
                  <wp:posOffset>2452591</wp:posOffset>
                </wp:positionH>
                <wp:positionV relativeFrom="paragraph">
                  <wp:posOffset>154940</wp:posOffset>
                </wp:positionV>
                <wp:extent cx="583565" cy="28956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752DAC" w14:textId="77777777" w:rsidR="00A629C0" w:rsidRPr="00805BC5" w:rsidRDefault="00A629C0" w:rsidP="006A5D9E">
                            <w:pPr>
                              <w:pStyle w:val="Default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auto"/>
                                <w:sz w:val="21"/>
                                <w:szCs w:val="21"/>
                              </w:rPr>
                              <w:t>互联网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A67ED" id="文本框 1" o:spid="_x0000_s1029" type="#_x0000_t202" style="position:absolute;left:0;text-align:left;margin-left:193.1pt;margin-top:12.2pt;width:45.95pt;height:22.8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" filled="f" stroked="f">
                <v:textbox style="mso-fit-shape-to-text:t">
                  <w:txbxContent>
                    <w:p w14:paraId="4A752DAC" w14:textId="77777777" w:rsidR="00A629C0" w:rsidRPr="00805BC5" w:rsidRDefault="00A629C0" w:rsidP="006A5D9E">
                      <w:pPr>
                        <w:pStyle w:val="Default"/>
                        <w:rPr>
                          <w:rFonts w:asci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cs="宋体"/>
                          <w:color w:val="auto"/>
                          <w:sz w:val="21"/>
                          <w:szCs w:val="21"/>
                        </w:rPr>
                        <w:t>互联网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DA6" w:rsidRPr="00825754">
        <w:rPr>
          <w:rFonts w:ascii="宋体" w:eastAsia="宋体" w:cs="宋体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B0643" wp14:editId="34330EFF">
                <wp:simplePos x="0" y="0"/>
                <wp:positionH relativeFrom="column">
                  <wp:posOffset>2340818</wp:posOffset>
                </wp:positionH>
                <wp:positionV relativeFrom="paragraph">
                  <wp:posOffset>50800</wp:posOffset>
                </wp:positionV>
                <wp:extent cx="114935" cy="396240"/>
                <wp:effectExtent l="25400" t="25400" r="62865" b="60960"/>
                <wp:wrapThrough wrapText="bothSides">
                  <wp:wrapPolygon edited="0">
                    <wp:start x="-4773" y="-1385"/>
                    <wp:lineTo x="-4773" y="23538"/>
                    <wp:lineTo x="28641" y="23538"/>
                    <wp:lineTo x="28641" y="-1385"/>
                    <wp:lineTo x="-4773" y="-1385"/>
                  </wp:wrapPolygon>
                </wp:wrapThrough>
                <wp:docPr id="12" name="上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39624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A0F40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箭头 12" o:spid="_x0000_s1026" type="#_x0000_t70" style="position:absolute;left:0;text-align:left;margin-left:184.3pt;margin-top:4pt;width:9.05pt;height:31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" adj=",3133" fillcolor="#5b9bd5 [3204]" strokecolor="#1f4d78 [1604]" strokeweight="1pt">
                <w10:wrap type="through"/>
              </v:shape>
            </w:pict>
          </mc:Fallback>
        </mc:AlternateContent>
      </w:r>
    </w:p>
    <w:p w14:paraId="598219D9" w14:textId="1A691DD3" w:rsidR="003546B6" w:rsidRPr="00825754" w:rsidRDefault="003546B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6F26734B" w14:textId="77777777" w:rsidR="003546B6" w:rsidRPr="00825754" w:rsidRDefault="003546B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6FBAA4" wp14:editId="7B1E4CDE">
                <wp:simplePos x="0" y="0"/>
                <wp:positionH relativeFrom="column">
                  <wp:posOffset>1536242</wp:posOffset>
                </wp:positionH>
                <wp:positionV relativeFrom="paragraph">
                  <wp:posOffset>144145</wp:posOffset>
                </wp:positionV>
                <wp:extent cx="1717040" cy="395605"/>
                <wp:effectExtent l="0" t="0" r="35560" b="36195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3956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6364F" w14:textId="77777777" w:rsidR="00A629C0" w:rsidRPr="00657A5D" w:rsidRDefault="00A629C0" w:rsidP="00085C6E">
                            <w:pPr>
                              <w:spacing w:beforeLines="20" w:before="6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停车场</w:t>
                            </w:r>
                            <w:r w:rsidRPr="00657A5D">
                              <w:rPr>
                                <w:sz w:val="21"/>
                                <w:szCs w:val="21"/>
                              </w:rPr>
                              <w:t>信息系统主机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6FBAA4" id="文本框 9" o:spid="_x0000_s1030" type="#_x0000_t202" style="position:absolute;left:0;text-align:left;margin-left:120.95pt;margin-top:11.35pt;width:135.2pt;height:31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" filled="f" strokecolor="black [3213]" strokeweight="1.25pt">
                <v:textbox>
                  <w:txbxContent>
                    <w:p w14:paraId="3F26364F" w14:textId="77777777" w:rsidR="00A629C0" w:rsidRPr="00657A5D" w:rsidRDefault="00A629C0" w:rsidP="00085C6E">
                      <w:pPr>
                        <w:spacing w:beforeLines="20" w:before="6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rFonts w:hint="eastAsia"/>
                          <w:sz w:val="21"/>
                          <w:szCs w:val="21"/>
                        </w:rPr>
                        <w:t>停车场</w:t>
                      </w:r>
                      <w:r w:rsidRPr="00657A5D">
                        <w:rPr>
                          <w:sz w:val="21"/>
                          <w:szCs w:val="21"/>
                        </w:rPr>
                        <w:t>信息系统主机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1FFCE" w14:textId="77777777" w:rsidR="003546B6" w:rsidRPr="00825754" w:rsidRDefault="003546B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005F498C" w14:textId="5FB27B0D" w:rsidR="003546B6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88DEF2" wp14:editId="51FACF9C">
                <wp:simplePos x="0" y="0"/>
                <wp:positionH relativeFrom="column">
                  <wp:posOffset>2336946</wp:posOffset>
                </wp:positionH>
                <wp:positionV relativeFrom="paragraph">
                  <wp:posOffset>144780</wp:posOffset>
                </wp:positionV>
                <wp:extent cx="4445" cy="398145"/>
                <wp:effectExtent l="0" t="0" r="46355" b="33655"/>
                <wp:wrapNone/>
                <wp:docPr id="28" name="直线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981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B7FBD" id="直线连接符 28" o:spid="_x0000_s1026" style="position:absolute;left:0;text-align:left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pt,11.4pt" to="184.3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" strokecolor="#5b9bd5 [3204]" strokeweight="1pt">
                <v:stroke joinstyle="miter"/>
              </v:line>
            </w:pict>
          </mc:Fallback>
        </mc:AlternateContent>
      </w: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51FBD5" wp14:editId="78B02B42">
                <wp:simplePos x="0" y="0"/>
                <wp:positionH relativeFrom="column">
                  <wp:posOffset>2568970</wp:posOffset>
                </wp:positionH>
                <wp:positionV relativeFrom="paragraph">
                  <wp:posOffset>145404</wp:posOffset>
                </wp:positionV>
                <wp:extent cx="2284969" cy="398155"/>
                <wp:effectExtent l="0" t="0" r="26670" b="33655"/>
                <wp:wrapNone/>
                <wp:docPr id="29" name="直线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969" cy="3981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1E00E" id="直线连接符 2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pt,11.45pt" to="382.2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" strokecolor="#5b9bd5 [3204]" strokeweight="1pt">
                <v:stroke joinstyle="miter"/>
              </v:line>
            </w:pict>
          </mc:Fallback>
        </mc:AlternateContent>
      </w: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9D8821" wp14:editId="11E02BDE">
                <wp:simplePos x="0" y="0"/>
                <wp:positionH relativeFrom="column">
                  <wp:posOffset>852596</wp:posOffset>
                </wp:positionH>
                <wp:positionV relativeFrom="paragraph">
                  <wp:posOffset>147320</wp:posOffset>
                </wp:positionV>
                <wp:extent cx="1372443" cy="392701"/>
                <wp:effectExtent l="0" t="0" r="24765" b="39370"/>
                <wp:wrapNone/>
                <wp:docPr id="27" name="直线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2443" cy="39270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DF98C" id="直线连接符 27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11.6pt" to="175.2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" strokecolor="#5b9bd5 [3204]" strokeweight="1pt">
                <v:stroke joinstyle="miter"/>
              </v:line>
            </w:pict>
          </mc:Fallback>
        </mc:AlternateContent>
      </w:r>
    </w:p>
    <w:p w14:paraId="62952CD1" w14:textId="678DA0D6" w:rsidR="003546B6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C4C377" wp14:editId="6447122D">
                <wp:simplePos x="0" y="0"/>
                <wp:positionH relativeFrom="column">
                  <wp:posOffset>3367405</wp:posOffset>
                </wp:positionH>
                <wp:positionV relativeFrom="paragraph">
                  <wp:posOffset>243205</wp:posOffset>
                </wp:positionV>
                <wp:extent cx="916940" cy="487680"/>
                <wp:effectExtent l="0" t="0" r="0" b="0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5F72F0" w14:textId="6F2302F2" w:rsidR="00A629C0" w:rsidRPr="009A0DA6" w:rsidRDefault="00A629C0" w:rsidP="009A0DA6">
                            <w:pPr>
                              <w:pStyle w:val="Default"/>
                              <w:rPr>
                                <w:rFonts w:ascii="宋体" w:eastAsia="宋体" w:cs="宋体"/>
                                <w:sz w:val="30"/>
                                <w:szCs w:val="30"/>
                              </w:rPr>
                            </w:pPr>
                            <w:r w:rsidRPr="009A0DA6">
                              <w:rPr>
                                <w:rFonts w:ascii="宋体" w:eastAsia="宋体" w:cs="宋体"/>
                                <w:color w:val="auto"/>
                                <w:sz w:val="30"/>
                                <w:szCs w:val="30"/>
                              </w:rPr>
                              <w:t>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4C377" id="文本框 38" o:spid="_x0000_s1031" type="#_x0000_t202" style="position:absolute;left:0;text-align:left;margin-left:265.15pt;margin-top:19.15pt;width:72.2pt;height:38.4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" filled="f" stroked="f">
                <v:textbox>
                  <w:txbxContent>
                    <w:p w14:paraId="6B5F72F0" w14:textId="6F2302F2" w:rsidR="00A629C0" w:rsidRPr="009A0DA6" w:rsidRDefault="00A629C0" w:rsidP="009A0DA6">
                      <w:pPr>
                        <w:pStyle w:val="Default"/>
                        <w:rPr>
                          <w:rFonts w:ascii="宋体" w:eastAsia="宋体" w:cs="宋体"/>
                          <w:sz w:val="30"/>
                          <w:szCs w:val="30"/>
                        </w:rPr>
                      </w:pPr>
                      <w:r w:rsidRPr="009A0DA6">
                        <w:rPr>
                          <w:rFonts w:ascii="宋体" w:eastAsia="宋体" w:cs="宋体"/>
                          <w:color w:val="auto"/>
                          <w:sz w:val="30"/>
                          <w:szCs w:val="30"/>
                        </w:rPr>
                        <w:t>. .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1C6B4B" w14:textId="45D2187A" w:rsidR="003546B6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BB05B4" wp14:editId="53325AE6">
                <wp:simplePos x="0" y="0"/>
                <wp:positionH relativeFrom="column">
                  <wp:posOffset>2453005</wp:posOffset>
                </wp:positionH>
                <wp:positionV relativeFrom="paragraph">
                  <wp:posOffset>1301115</wp:posOffset>
                </wp:positionV>
                <wp:extent cx="455930" cy="495300"/>
                <wp:effectExtent l="0" t="0" r="0" b="12700"/>
                <wp:wrapSquare wrapText="bothSides"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1561B" w14:textId="139EC3EF" w:rsidR="00A629C0" w:rsidRPr="009A0DA6" w:rsidRDefault="00A629C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9A0DA6">
                              <w:rPr>
                                <w:sz w:val="30"/>
                                <w:szCs w:val="30"/>
                              </w:rPr>
                              <w:t>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BB05B4" id="文本框 41" o:spid="_x0000_s1032" type="#_x0000_t202" style="position:absolute;left:0;text-align:left;margin-left:193.15pt;margin-top:102.45pt;width:35.9pt;height:3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" filled="f" stroked="f">
                <v:textbox>
                  <w:txbxContent>
                    <w:p w14:paraId="4A91561B" w14:textId="139EC3EF" w:rsidR="00A629C0" w:rsidRPr="009A0DA6" w:rsidRDefault="00A629C0">
                      <w:pPr>
                        <w:rPr>
                          <w:sz w:val="30"/>
                          <w:szCs w:val="30"/>
                        </w:rPr>
                      </w:pPr>
                      <w:r w:rsidRPr="009A0DA6">
                        <w:rPr>
                          <w:sz w:val="30"/>
                          <w:szCs w:val="30"/>
                        </w:rPr>
                        <w:t>. .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E637F8" wp14:editId="2991A34C">
                <wp:simplePos x="0" y="0"/>
                <wp:positionH relativeFrom="column">
                  <wp:posOffset>2348230</wp:posOffset>
                </wp:positionH>
                <wp:positionV relativeFrom="paragraph">
                  <wp:posOffset>546735</wp:posOffset>
                </wp:positionV>
                <wp:extent cx="790575" cy="593725"/>
                <wp:effectExtent l="0" t="0" r="47625" b="41275"/>
                <wp:wrapNone/>
                <wp:docPr id="36" name="直线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5937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65C45" id="直线连接符 36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pt,43.05pt" to="247.1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" strokecolor="#5b9bd5 [3204]" strokeweight="1pt">
                <v:stroke joinstyle="miter"/>
              </v:line>
            </w:pict>
          </mc:Fallback>
        </mc:AlternateContent>
      </w: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F3E193" wp14:editId="27D17566">
                <wp:simplePos x="0" y="0"/>
                <wp:positionH relativeFrom="column">
                  <wp:posOffset>2223770</wp:posOffset>
                </wp:positionH>
                <wp:positionV relativeFrom="paragraph">
                  <wp:posOffset>546735</wp:posOffset>
                </wp:positionV>
                <wp:extent cx="114935" cy="600075"/>
                <wp:effectExtent l="0" t="0" r="37465" b="34925"/>
                <wp:wrapNone/>
                <wp:docPr id="35" name="直线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" cy="6000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634AF" id="直线连接符 35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1pt,43.05pt" to="184.1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" strokecolor="#5b9bd5 [3204]" strokeweight="1pt">
                <v:stroke joinstyle="miter"/>
              </v:line>
            </w:pict>
          </mc:Fallback>
        </mc:AlternateContent>
      </w: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953267" wp14:editId="67AE6123">
                <wp:simplePos x="0" y="0"/>
                <wp:positionH relativeFrom="column">
                  <wp:posOffset>1654175</wp:posOffset>
                </wp:positionH>
                <wp:positionV relativeFrom="paragraph">
                  <wp:posOffset>546735</wp:posOffset>
                </wp:positionV>
                <wp:extent cx="684530" cy="600075"/>
                <wp:effectExtent l="0" t="0" r="26670" b="34925"/>
                <wp:wrapNone/>
                <wp:docPr id="34" name="直线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530" cy="6000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3E12B" id="直线连接符 34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5pt,43.05pt" to="184.1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" strokecolor="#5b9bd5 [3204]" strokeweight="1pt">
                <v:stroke joinstyle="miter"/>
              </v:line>
            </w:pict>
          </mc:Fallback>
        </mc:AlternateContent>
      </w: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55A9B7" wp14:editId="67F34165">
                <wp:simplePos x="0" y="0"/>
                <wp:positionH relativeFrom="column">
                  <wp:posOffset>1764332</wp:posOffset>
                </wp:positionH>
                <wp:positionV relativeFrom="paragraph">
                  <wp:posOffset>146685</wp:posOffset>
                </wp:positionV>
                <wp:extent cx="1372235" cy="395605"/>
                <wp:effectExtent l="0" t="0" r="24765" b="36195"/>
                <wp:wrapSquare wrapText="bothSides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3956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FC678" w14:textId="7CE1FF78" w:rsidR="00A629C0" w:rsidRPr="00657A5D" w:rsidRDefault="00A629C0" w:rsidP="00085C6E">
                            <w:pPr>
                              <w:spacing w:beforeLines="20" w:before="6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sz w:val="21"/>
                                <w:szCs w:val="21"/>
                              </w:rPr>
                              <w:t>出入口</w:t>
                            </w:r>
                            <w:r w:rsidRPr="00657A5D"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 w:rsidRPr="00657A5D">
                              <w:rPr>
                                <w:sz w:val="21"/>
                                <w:szCs w:val="21"/>
                              </w:rPr>
                              <w:t>分站</w:t>
                            </w:r>
                            <w:r w:rsidRPr="00657A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电脑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5A9B7" id="文本框 22" o:spid="_x0000_s1033" type="#_x0000_t202" style="position:absolute;left:0;text-align:left;margin-left:138.9pt;margin-top:11.55pt;width:108.05pt;height:31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" filled="f" strokecolor="black [3213]" strokeweight="1.25pt">
                <v:textbox>
                  <w:txbxContent>
                    <w:p w14:paraId="65DFC678" w14:textId="7CE1FF78" w:rsidR="00A629C0" w:rsidRPr="00657A5D" w:rsidRDefault="00A629C0" w:rsidP="00085C6E">
                      <w:pPr>
                        <w:spacing w:beforeLines="20" w:before="6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sz w:val="21"/>
                          <w:szCs w:val="21"/>
                        </w:rPr>
                        <w:t>出入口</w:t>
                      </w:r>
                      <w:r w:rsidRPr="00657A5D">
                        <w:rPr>
                          <w:sz w:val="21"/>
                          <w:szCs w:val="21"/>
                        </w:rPr>
                        <w:t>2</w:t>
                      </w:r>
                      <w:r w:rsidRPr="00657A5D">
                        <w:rPr>
                          <w:sz w:val="21"/>
                          <w:szCs w:val="21"/>
                        </w:rPr>
                        <w:t>分站</w:t>
                      </w:r>
                      <w:r w:rsidRPr="00657A5D">
                        <w:rPr>
                          <w:rFonts w:hint="eastAsia"/>
                          <w:sz w:val="21"/>
                          <w:szCs w:val="21"/>
                        </w:rPr>
                        <w:t>电脑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46B6"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51B941" wp14:editId="5537A24F">
                <wp:simplePos x="0" y="0"/>
                <wp:positionH relativeFrom="column">
                  <wp:posOffset>4169410</wp:posOffset>
                </wp:positionH>
                <wp:positionV relativeFrom="paragraph">
                  <wp:posOffset>149860</wp:posOffset>
                </wp:positionV>
                <wp:extent cx="1372235" cy="395605"/>
                <wp:effectExtent l="0" t="0" r="24765" b="36195"/>
                <wp:wrapSquare wrapText="bothSides"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3956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B1A5" w14:textId="3451E1A7" w:rsidR="00A629C0" w:rsidRPr="00657A5D" w:rsidRDefault="00A629C0" w:rsidP="00085C6E">
                            <w:pPr>
                              <w:spacing w:beforeLines="20" w:before="6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sz w:val="21"/>
                                <w:szCs w:val="21"/>
                              </w:rPr>
                              <w:t>出入口</w:t>
                            </w:r>
                            <w:r w:rsidRPr="00657A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n</w:t>
                            </w:r>
                            <w:r w:rsidRPr="00657A5D">
                              <w:rPr>
                                <w:sz w:val="21"/>
                                <w:szCs w:val="21"/>
                              </w:rPr>
                              <w:t>分站</w:t>
                            </w:r>
                            <w:r w:rsidRPr="00657A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电脑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1B941" id="文本框 21" o:spid="_x0000_s1034" type="#_x0000_t202" style="position:absolute;left:0;text-align:left;margin-left:328.3pt;margin-top:11.8pt;width:108.05pt;height:31.1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" filled="f" strokecolor="black [3213]" strokeweight="1.25pt">
                <v:textbox>
                  <w:txbxContent>
                    <w:p w14:paraId="7702B1A5" w14:textId="3451E1A7" w:rsidR="00A629C0" w:rsidRPr="00657A5D" w:rsidRDefault="00A629C0" w:rsidP="00085C6E">
                      <w:pPr>
                        <w:spacing w:beforeLines="20" w:before="6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sz w:val="21"/>
                          <w:szCs w:val="21"/>
                        </w:rPr>
                        <w:t>出入口</w:t>
                      </w:r>
                      <w:r w:rsidRPr="00657A5D">
                        <w:rPr>
                          <w:rFonts w:hint="eastAsia"/>
                          <w:sz w:val="21"/>
                          <w:szCs w:val="21"/>
                        </w:rPr>
                        <w:t>n</w:t>
                      </w:r>
                      <w:r w:rsidRPr="00657A5D">
                        <w:rPr>
                          <w:sz w:val="21"/>
                          <w:szCs w:val="21"/>
                        </w:rPr>
                        <w:t>分站</w:t>
                      </w:r>
                      <w:r w:rsidRPr="00657A5D">
                        <w:rPr>
                          <w:rFonts w:hint="eastAsia"/>
                          <w:sz w:val="21"/>
                          <w:szCs w:val="21"/>
                        </w:rPr>
                        <w:t>电脑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46B6"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8A0172" wp14:editId="525A8E49">
                <wp:simplePos x="0" y="0"/>
                <wp:positionH relativeFrom="column">
                  <wp:posOffset>166370</wp:posOffset>
                </wp:positionH>
                <wp:positionV relativeFrom="paragraph">
                  <wp:posOffset>149225</wp:posOffset>
                </wp:positionV>
                <wp:extent cx="1372235" cy="395605"/>
                <wp:effectExtent l="0" t="0" r="24765" b="36195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3956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E3309" w14:textId="2A432FEC" w:rsidR="00A629C0" w:rsidRPr="00657A5D" w:rsidRDefault="00A629C0" w:rsidP="00085C6E">
                            <w:pPr>
                              <w:spacing w:beforeLines="20" w:before="62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sz w:val="21"/>
                                <w:szCs w:val="21"/>
                              </w:rPr>
                              <w:t>出入口</w:t>
                            </w:r>
                            <w:r w:rsidRPr="00657A5D"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Pr="00657A5D">
                              <w:rPr>
                                <w:sz w:val="21"/>
                                <w:szCs w:val="21"/>
                              </w:rPr>
                              <w:t>分站</w:t>
                            </w:r>
                            <w:r w:rsidRPr="00657A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电脑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8A0172" id="文本框 13" o:spid="_x0000_s1035" type="#_x0000_t202" style="position:absolute;left:0;text-align:left;margin-left:13.1pt;margin-top:11.75pt;width:108.05pt;height:31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" filled="f" strokecolor="black [3213]" strokeweight="1.25pt">
                <v:textbox>
                  <w:txbxContent>
                    <w:p w14:paraId="2F8E3309" w14:textId="2A432FEC" w:rsidR="00A629C0" w:rsidRPr="00657A5D" w:rsidRDefault="00A629C0" w:rsidP="00085C6E">
                      <w:pPr>
                        <w:spacing w:beforeLines="20" w:before="62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sz w:val="21"/>
                          <w:szCs w:val="21"/>
                        </w:rPr>
                        <w:t>出入口</w:t>
                      </w:r>
                      <w:r w:rsidRPr="00657A5D">
                        <w:rPr>
                          <w:sz w:val="21"/>
                          <w:szCs w:val="21"/>
                        </w:rPr>
                        <w:t>1</w:t>
                      </w:r>
                      <w:r w:rsidRPr="00657A5D">
                        <w:rPr>
                          <w:sz w:val="21"/>
                          <w:szCs w:val="21"/>
                        </w:rPr>
                        <w:t>分站</w:t>
                      </w:r>
                      <w:r w:rsidRPr="00657A5D">
                        <w:rPr>
                          <w:rFonts w:hint="eastAsia"/>
                          <w:sz w:val="21"/>
                          <w:szCs w:val="21"/>
                        </w:rPr>
                        <w:t>电脑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4D11D0" w14:textId="05CEC136" w:rsidR="003546B6" w:rsidRPr="00825754" w:rsidRDefault="003546B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3DB10BD0" w14:textId="1C8CF6CD" w:rsidR="003546B6" w:rsidRPr="00825754" w:rsidRDefault="003546B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3838ABCB" w14:textId="2801CBC6" w:rsidR="009A0DA6" w:rsidRPr="00825754" w:rsidRDefault="005709B9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6C2969" wp14:editId="756527A7">
                <wp:simplePos x="0" y="0"/>
                <wp:positionH relativeFrom="column">
                  <wp:posOffset>3025140</wp:posOffset>
                </wp:positionH>
                <wp:positionV relativeFrom="paragraph">
                  <wp:posOffset>13970</wp:posOffset>
                </wp:positionV>
                <wp:extent cx="345440" cy="887730"/>
                <wp:effectExtent l="0" t="0" r="35560" b="26670"/>
                <wp:wrapSquare wrapText="bothSides"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8877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CDBB5" w14:textId="586775A1" w:rsidR="00A629C0" w:rsidRPr="00657A5D" w:rsidRDefault="00A629C0" w:rsidP="005709B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显示屏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C2969" id="文本框 31" o:spid="_x0000_s1036" type="#_x0000_t202" style="position:absolute;left:0;text-align:left;margin-left:238.2pt;margin-top:1.1pt;width:27.2pt;height:6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" filled="f" strokecolor="black [3213]" strokeweight="1.25pt">
                <v:textbox style="layout-flow:vertical-ideographic" inset="2mm,,2mm">
                  <w:txbxContent>
                    <w:p w14:paraId="466CDBB5" w14:textId="586775A1" w:rsidR="00A629C0" w:rsidRPr="00657A5D" w:rsidRDefault="00A629C0" w:rsidP="005709B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rFonts w:hint="eastAsia"/>
                          <w:sz w:val="21"/>
                          <w:szCs w:val="21"/>
                        </w:rPr>
                        <w:t>显示屏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A45004" wp14:editId="5647A3B8">
                <wp:simplePos x="0" y="0"/>
                <wp:positionH relativeFrom="column">
                  <wp:posOffset>1999615</wp:posOffset>
                </wp:positionH>
                <wp:positionV relativeFrom="paragraph">
                  <wp:posOffset>22225</wp:posOffset>
                </wp:positionV>
                <wp:extent cx="345440" cy="879475"/>
                <wp:effectExtent l="0" t="0" r="35560" b="34925"/>
                <wp:wrapSquare wrapText="bothSides"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8794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18E22" w14:textId="10C4E6FB" w:rsidR="00A629C0" w:rsidRPr="00657A5D" w:rsidRDefault="00A629C0" w:rsidP="005709B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sz w:val="21"/>
                                <w:szCs w:val="21"/>
                              </w:rPr>
                              <w:t>道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 w:rsidRPr="00657A5D">
                              <w:rPr>
                                <w:sz w:val="21"/>
                                <w:szCs w:val="21"/>
                              </w:rPr>
                              <w:t>闸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45004" id="文本框 32" o:spid="_x0000_s1037" type="#_x0000_t202" style="position:absolute;left:0;text-align:left;margin-left:157.45pt;margin-top:1.75pt;width:27.2pt;height:6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" filled="f" strokecolor="black [3213]" strokeweight="1.25pt">
                <v:textbox style="layout-flow:vertical-ideographic" inset="2mm,,2mm">
                  <w:txbxContent>
                    <w:p w14:paraId="12118E22" w14:textId="10C4E6FB" w:rsidR="00A629C0" w:rsidRPr="00657A5D" w:rsidRDefault="00A629C0" w:rsidP="005709B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sz w:val="21"/>
                          <w:szCs w:val="21"/>
                        </w:rPr>
                        <w:t>道</w:t>
                      </w:r>
                      <w:r>
                        <w:rPr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 w:rsidRPr="00657A5D">
                        <w:rPr>
                          <w:sz w:val="21"/>
                          <w:szCs w:val="21"/>
                        </w:rPr>
                        <w:t>闸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25754">
        <w:rPr>
          <w:rFonts w:ascii="宋体" w:eastAsia="宋体" w:cs="宋体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CC4D39" wp14:editId="52837718">
                <wp:simplePos x="0" y="0"/>
                <wp:positionH relativeFrom="column">
                  <wp:posOffset>1419225</wp:posOffset>
                </wp:positionH>
                <wp:positionV relativeFrom="paragraph">
                  <wp:posOffset>13970</wp:posOffset>
                </wp:positionV>
                <wp:extent cx="345440" cy="887730"/>
                <wp:effectExtent l="0" t="0" r="35560" b="26670"/>
                <wp:wrapSquare wrapText="bothSides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8877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1CB36" w14:textId="48D5914D" w:rsidR="00A629C0" w:rsidRPr="00657A5D" w:rsidRDefault="00A629C0" w:rsidP="005709B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57A5D">
                              <w:rPr>
                                <w:sz w:val="21"/>
                                <w:szCs w:val="21"/>
                              </w:rPr>
                              <w:t>车牌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识别设备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0" rIns="72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4D39" id="文本框 30" o:spid="_x0000_s1038" type="#_x0000_t202" style="position:absolute;left:0;text-align:left;margin-left:111.75pt;margin-top:1.1pt;width:27.2pt;height:6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" filled="f" strokecolor="black [3213]" strokeweight="1.25pt">
                <v:textbox style="layout-flow:vertical-ideographic" inset="2mm,0,2mm,0">
                  <w:txbxContent>
                    <w:p w14:paraId="2D91CB36" w14:textId="48D5914D" w:rsidR="00A629C0" w:rsidRPr="00657A5D" w:rsidRDefault="00A629C0" w:rsidP="005709B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657A5D">
                        <w:rPr>
                          <w:sz w:val="21"/>
                          <w:szCs w:val="21"/>
                        </w:rPr>
                        <w:t>车牌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识别设备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36CF9" w14:textId="30D93A52" w:rsidR="009A0DA6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4C1F0DB1" w14:textId="68BA43DA" w:rsidR="003546B6" w:rsidRPr="00825754" w:rsidRDefault="003546B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5E5D250D" w14:textId="25BC0401" w:rsidR="003546B6" w:rsidRPr="00825754" w:rsidRDefault="003546B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78932EEF" w14:textId="77777777" w:rsidR="009A0DA6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267C45F5" w14:textId="672D7F13" w:rsidR="00C5286A" w:rsidRPr="00825754" w:rsidRDefault="00C5286A" w:rsidP="00C5286A">
      <w:pPr>
        <w:pStyle w:val="Default"/>
        <w:jc w:val="center"/>
        <w:rPr>
          <w:rFonts w:ascii="宋体" w:eastAsia="宋体" w:cs="宋体"/>
          <w:color w:val="auto"/>
          <w:sz w:val="18"/>
          <w:szCs w:val="18"/>
        </w:rPr>
      </w:pPr>
      <w:r w:rsidRPr="00825754">
        <w:rPr>
          <w:rFonts w:ascii="宋体" w:eastAsia="宋体" w:cs="宋体" w:hint="eastAsia"/>
          <w:color w:val="auto"/>
          <w:sz w:val="18"/>
          <w:szCs w:val="18"/>
        </w:rPr>
        <w:t>图2：停车场信息系统</w:t>
      </w:r>
      <w:r w:rsidRPr="00825754">
        <w:rPr>
          <w:rFonts w:ascii="宋体" w:eastAsia="宋体" w:cs="宋体"/>
          <w:color w:val="auto"/>
          <w:sz w:val="18"/>
          <w:szCs w:val="18"/>
        </w:rPr>
        <w:t>网络</w:t>
      </w:r>
      <w:r w:rsidRPr="00825754">
        <w:rPr>
          <w:rFonts w:ascii="宋体" w:eastAsia="宋体" w:cs="宋体" w:hint="eastAsia"/>
          <w:color w:val="auto"/>
          <w:sz w:val="18"/>
          <w:szCs w:val="18"/>
        </w:rPr>
        <w:t>拓扑图</w:t>
      </w:r>
    </w:p>
    <w:p w14:paraId="417C7438" w14:textId="7C569B03" w:rsidR="009A0DA6" w:rsidRPr="00825754" w:rsidRDefault="009A0DA6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36635730" w14:textId="77777777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4.2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.4</w:t>
      </w:r>
      <w:r w:rsidRPr="00825754">
        <w:rPr>
          <w:rFonts w:ascii="黑体" w:eastAsia="黑体" w:cs="黑体"/>
          <w:color w:val="auto"/>
          <w:sz w:val="21"/>
          <w:szCs w:val="21"/>
        </w:rPr>
        <w:t xml:space="preserve"> 停车场信息分类表</w:t>
      </w:r>
    </w:p>
    <w:p w14:paraId="1C14A2C2" w14:textId="5D926033" w:rsidR="00E34F5B" w:rsidRPr="00825754" w:rsidRDefault="00C5286A" w:rsidP="009A0DA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停车场信息分类见附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录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A</w:t>
      </w:r>
      <w:r w:rsidR="00FD0EF6" w:rsidRPr="00825754">
        <w:rPr>
          <w:rFonts w:ascii="宋体" w:eastAsia="宋体" w:cs="宋体"/>
          <w:color w:val="auto"/>
          <w:sz w:val="21"/>
          <w:szCs w:val="21"/>
        </w:rPr>
        <w:t>。</w:t>
      </w:r>
    </w:p>
    <w:p w14:paraId="33D278DA" w14:textId="77777777" w:rsidR="003146C0" w:rsidRPr="00825754" w:rsidRDefault="003146C0" w:rsidP="009A0DA6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683D4978" w14:textId="1F4D6761" w:rsidR="003146C0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4.3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 xml:space="preserve"> </w:t>
      </w:r>
      <w:r w:rsidRPr="00825754">
        <w:rPr>
          <w:rFonts w:ascii="黑体" w:eastAsia="黑体" w:cs="黑体"/>
          <w:color w:val="auto"/>
          <w:sz w:val="21"/>
          <w:szCs w:val="21"/>
        </w:rPr>
        <w:t>接口要求</w:t>
      </w:r>
    </w:p>
    <w:p w14:paraId="12387D47" w14:textId="76F94429" w:rsidR="003146C0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4.3.1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停车场</w:t>
      </w:r>
      <w:r w:rsidRPr="00825754">
        <w:rPr>
          <w:rFonts w:ascii="黑体" w:eastAsia="黑体" w:cs="黑体"/>
          <w:color w:val="auto"/>
          <w:sz w:val="21"/>
          <w:szCs w:val="21"/>
        </w:rPr>
        <w:t>联网接口的分类</w:t>
      </w:r>
    </w:p>
    <w:p w14:paraId="1C2AC9DD" w14:textId="77777777" w:rsidR="003146C0" w:rsidRPr="00825754" w:rsidRDefault="003146C0" w:rsidP="003146C0">
      <w:pPr>
        <w:ind w:firstLine="432"/>
        <w:rPr>
          <w:sz w:val="21"/>
          <w:szCs w:val="21"/>
        </w:rPr>
      </w:pPr>
      <w:r w:rsidRPr="00825754">
        <w:rPr>
          <w:sz w:val="21"/>
          <w:szCs w:val="21"/>
        </w:rPr>
        <w:t>按功能模块分为</w:t>
      </w:r>
      <w:r w:rsidRPr="00825754">
        <w:rPr>
          <w:rFonts w:hint="eastAsia"/>
          <w:sz w:val="21"/>
          <w:szCs w:val="21"/>
        </w:rPr>
        <w:t>停车</w:t>
      </w:r>
      <w:r w:rsidRPr="00825754">
        <w:rPr>
          <w:sz w:val="21"/>
          <w:szCs w:val="21"/>
        </w:rPr>
        <w:t>信息类、临停车</w:t>
      </w:r>
      <w:r w:rsidRPr="00825754">
        <w:rPr>
          <w:rFonts w:hint="eastAsia"/>
          <w:sz w:val="21"/>
          <w:szCs w:val="21"/>
        </w:rPr>
        <w:t>缴费</w:t>
      </w:r>
      <w:r w:rsidRPr="00825754">
        <w:rPr>
          <w:sz w:val="21"/>
          <w:szCs w:val="21"/>
        </w:rPr>
        <w:t>信息类、无牌车进出</w:t>
      </w:r>
      <w:r w:rsidRPr="00825754">
        <w:rPr>
          <w:rFonts w:hint="eastAsia"/>
          <w:sz w:val="21"/>
          <w:szCs w:val="21"/>
        </w:rPr>
        <w:t>类</w:t>
      </w:r>
      <w:r w:rsidRPr="00825754">
        <w:rPr>
          <w:sz w:val="21"/>
          <w:szCs w:val="21"/>
        </w:rPr>
        <w:t>、月卡和</w:t>
      </w:r>
      <w:proofErr w:type="gramStart"/>
      <w:r w:rsidRPr="00825754">
        <w:rPr>
          <w:sz w:val="21"/>
          <w:szCs w:val="21"/>
        </w:rPr>
        <w:t>错时卡</w:t>
      </w:r>
      <w:proofErr w:type="gramEnd"/>
      <w:r w:rsidRPr="00825754">
        <w:rPr>
          <w:sz w:val="21"/>
          <w:szCs w:val="21"/>
        </w:rPr>
        <w:t>信息类、</w:t>
      </w:r>
      <w:r w:rsidRPr="00825754">
        <w:rPr>
          <w:rFonts w:hint="eastAsia"/>
          <w:sz w:val="21"/>
          <w:szCs w:val="21"/>
        </w:rPr>
        <w:t>设备</w:t>
      </w:r>
      <w:r w:rsidRPr="00825754">
        <w:rPr>
          <w:sz w:val="21"/>
          <w:szCs w:val="21"/>
        </w:rPr>
        <w:t>管控和异常记录类、</w:t>
      </w:r>
      <w:r w:rsidRPr="00825754">
        <w:rPr>
          <w:rFonts w:hint="eastAsia"/>
          <w:sz w:val="21"/>
          <w:szCs w:val="21"/>
        </w:rPr>
        <w:t>会员</w:t>
      </w:r>
      <w:r w:rsidRPr="00825754">
        <w:rPr>
          <w:sz w:val="21"/>
          <w:szCs w:val="21"/>
        </w:rPr>
        <w:t>和黑名单类等接口协议。</w:t>
      </w:r>
    </w:p>
    <w:p w14:paraId="308ED830" w14:textId="4E5BC862" w:rsidR="003146C0" w:rsidRPr="00825754" w:rsidRDefault="002F6F0C" w:rsidP="003146C0">
      <w:pPr>
        <w:ind w:firstLine="432"/>
        <w:rPr>
          <w:sz w:val="21"/>
          <w:szCs w:val="21"/>
        </w:rPr>
      </w:pPr>
      <w:proofErr w:type="gramStart"/>
      <w:r w:rsidRPr="00825754">
        <w:rPr>
          <w:sz w:val="21"/>
          <w:szCs w:val="21"/>
        </w:rPr>
        <w:t>按数据</w:t>
      </w:r>
      <w:proofErr w:type="gramEnd"/>
      <w:r w:rsidRPr="00825754">
        <w:rPr>
          <w:rFonts w:hint="eastAsia"/>
          <w:sz w:val="21"/>
          <w:szCs w:val="21"/>
        </w:rPr>
        <w:t>交换</w:t>
      </w:r>
      <w:r w:rsidRPr="00825754">
        <w:rPr>
          <w:sz w:val="21"/>
          <w:szCs w:val="21"/>
        </w:rPr>
        <w:t>方向</w:t>
      </w:r>
      <w:r w:rsidR="003146C0" w:rsidRPr="00825754">
        <w:rPr>
          <w:sz w:val="21"/>
          <w:szCs w:val="21"/>
        </w:rPr>
        <w:t>分为上</w:t>
      </w:r>
      <w:r w:rsidR="003146C0" w:rsidRPr="00825754">
        <w:rPr>
          <w:rFonts w:hint="eastAsia"/>
          <w:sz w:val="21"/>
          <w:szCs w:val="21"/>
        </w:rPr>
        <w:t>行</w:t>
      </w:r>
      <w:r w:rsidR="003146C0" w:rsidRPr="00825754">
        <w:rPr>
          <w:sz w:val="21"/>
          <w:szCs w:val="21"/>
        </w:rPr>
        <w:t>、</w:t>
      </w:r>
      <w:r w:rsidR="003146C0" w:rsidRPr="00825754">
        <w:rPr>
          <w:rFonts w:hint="eastAsia"/>
          <w:sz w:val="21"/>
          <w:szCs w:val="21"/>
        </w:rPr>
        <w:t>下行</w:t>
      </w:r>
      <w:r w:rsidR="003146C0" w:rsidRPr="00825754">
        <w:rPr>
          <w:sz w:val="21"/>
          <w:szCs w:val="21"/>
        </w:rPr>
        <w:t>等。</w:t>
      </w:r>
    </w:p>
    <w:p w14:paraId="73B6D408" w14:textId="54D03501" w:rsidR="002C3704" w:rsidRPr="00825754" w:rsidRDefault="002C3704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4.3.2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各</w:t>
      </w:r>
      <w:r w:rsidRPr="00825754">
        <w:rPr>
          <w:rFonts w:ascii="黑体" w:eastAsia="黑体" w:cs="黑体"/>
          <w:color w:val="auto"/>
          <w:sz w:val="21"/>
          <w:szCs w:val="21"/>
        </w:rPr>
        <w:t>分类接口的内容</w:t>
      </w:r>
    </w:p>
    <w:p w14:paraId="7308660D" w14:textId="01FAD0A1" w:rsidR="003146C0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4.3.2</w:t>
      </w:r>
      <w:r w:rsidR="002C3704" w:rsidRPr="00825754">
        <w:rPr>
          <w:rFonts w:ascii="黑体" w:eastAsia="黑体" w:cs="黑体"/>
          <w:color w:val="auto"/>
          <w:sz w:val="21"/>
          <w:szCs w:val="21"/>
        </w:rPr>
        <w:t>.1</w:t>
      </w:r>
      <w:r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停车场信息</w:t>
      </w:r>
      <w:r w:rsidRPr="00825754">
        <w:rPr>
          <w:rFonts w:ascii="黑体" w:eastAsia="黑体" w:cs="黑体"/>
          <w:color w:val="auto"/>
          <w:sz w:val="21"/>
          <w:szCs w:val="21"/>
        </w:rPr>
        <w:t>类接口的内容</w:t>
      </w:r>
    </w:p>
    <w:p w14:paraId="243FFEE7" w14:textId="6EBE349E" w:rsidR="003146C0" w:rsidRPr="00825754" w:rsidRDefault="003C76BE" w:rsidP="003146C0">
      <w:pPr>
        <w:ind w:firstLine="432"/>
        <w:rPr>
          <w:sz w:val="21"/>
          <w:szCs w:val="21"/>
        </w:rPr>
      </w:pPr>
      <w:r w:rsidRPr="00825754">
        <w:rPr>
          <w:sz w:val="21"/>
          <w:szCs w:val="21"/>
        </w:rPr>
        <w:t>停车场信息类接口</w:t>
      </w:r>
      <w:r w:rsidR="003146C0" w:rsidRPr="00825754">
        <w:rPr>
          <w:sz w:val="21"/>
          <w:szCs w:val="21"/>
        </w:rPr>
        <w:t>包括</w:t>
      </w:r>
      <w:r w:rsidR="003146C0" w:rsidRPr="00825754">
        <w:rPr>
          <w:rFonts w:hint="eastAsia"/>
          <w:sz w:val="21"/>
          <w:szCs w:val="21"/>
        </w:rPr>
        <w:t>登录</w:t>
      </w:r>
      <w:r w:rsidR="003146C0" w:rsidRPr="00825754">
        <w:rPr>
          <w:sz w:val="21"/>
          <w:szCs w:val="21"/>
        </w:rPr>
        <w:t>、</w:t>
      </w:r>
      <w:r w:rsidR="003146C0" w:rsidRPr="00825754">
        <w:rPr>
          <w:rFonts w:hint="eastAsia"/>
          <w:sz w:val="21"/>
          <w:szCs w:val="21"/>
        </w:rPr>
        <w:t>车辆</w:t>
      </w:r>
      <w:r w:rsidR="00A62F80" w:rsidRPr="00825754">
        <w:rPr>
          <w:sz w:val="21"/>
          <w:szCs w:val="21"/>
        </w:rPr>
        <w:t>入场</w:t>
      </w:r>
      <w:r w:rsidR="003146C0" w:rsidRPr="00825754">
        <w:rPr>
          <w:sz w:val="21"/>
          <w:szCs w:val="21"/>
        </w:rPr>
        <w:t>、车辆校</w:t>
      </w:r>
      <w:r w:rsidR="003146C0" w:rsidRPr="00825754">
        <w:rPr>
          <w:rFonts w:hint="eastAsia"/>
          <w:sz w:val="21"/>
          <w:szCs w:val="21"/>
        </w:rPr>
        <w:t>正</w:t>
      </w:r>
      <w:r w:rsidR="003146C0" w:rsidRPr="00825754">
        <w:rPr>
          <w:sz w:val="21"/>
          <w:szCs w:val="21"/>
        </w:rPr>
        <w:t>、</w:t>
      </w:r>
      <w:r w:rsidR="003146C0" w:rsidRPr="00825754">
        <w:rPr>
          <w:rFonts w:hint="eastAsia"/>
          <w:sz w:val="21"/>
          <w:szCs w:val="21"/>
        </w:rPr>
        <w:t>车辆</w:t>
      </w:r>
      <w:r w:rsidR="003146C0" w:rsidRPr="00825754">
        <w:rPr>
          <w:sz w:val="21"/>
          <w:szCs w:val="21"/>
        </w:rPr>
        <w:t>出场、停车记录</w:t>
      </w:r>
      <w:r w:rsidR="003146C0" w:rsidRPr="00825754">
        <w:rPr>
          <w:rFonts w:hint="eastAsia"/>
          <w:sz w:val="21"/>
          <w:szCs w:val="21"/>
        </w:rPr>
        <w:t>图片</w:t>
      </w:r>
      <w:r w:rsidR="003146C0" w:rsidRPr="00825754">
        <w:rPr>
          <w:sz w:val="21"/>
          <w:szCs w:val="21"/>
        </w:rPr>
        <w:t>上传、总车位数上传、</w:t>
      </w:r>
      <w:r w:rsidR="003146C0" w:rsidRPr="00825754">
        <w:rPr>
          <w:rFonts w:hint="eastAsia"/>
          <w:sz w:val="21"/>
          <w:szCs w:val="21"/>
        </w:rPr>
        <w:t>剩余车位</w:t>
      </w:r>
      <w:r w:rsidR="003146C0" w:rsidRPr="00825754">
        <w:rPr>
          <w:sz w:val="21"/>
          <w:szCs w:val="21"/>
        </w:rPr>
        <w:t>数上传、心跳</w:t>
      </w:r>
      <w:r w:rsidR="003146C0" w:rsidRPr="00825754">
        <w:rPr>
          <w:rFonts w:hint="eastAsia"/>
          <w:sz w:val="21"/>
          <w:szCs w:val="21"/>
        </w:rPr>
        <w:t>保持</w:t>
      </w:r>
      <w:r w:rsidR="003146C0" w:rsidRPr="00825754">
        <w:rPr>
          <w:sz w:val="21"/>
          <w:szCs w:val="21"/>
        </w:rPr>
        <w:t>等。</w:t>
      </w:r>
    </w:p>
    <w:p w14:paraId="4622B943" w14:textId="06D6F8D5" w:rsidR="003146C0" w:rsidRPr="00825754" w:rsidRDefault="002C3704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4.3.2.2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3146C0" w:rsidRPr="00825754">
        <w:rPr>
          <w:rFonts w:ascii="黑体" w:eastAsia="黑体" w:cs="黑体" w:hint="eastAsia"/>
          <w:color w:val="auto"/>
          <w:sz w:val="21"/>
          <w:szCs w:val="21"/>
        </w:rPr>
        <w:t>临停车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>缴费信息类接口的内容</w:t>
      </w:r>
    </w:p>
    <w:p w14:paraId="3D2A14E9" w14:textId="7795D177" w:rsidR="003146C0" w:rsidRPr="00825754" w:rsidRDefault="003C76BE" w:rsidP="003146C0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临停车缴费信息类接口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包括停车费用查询、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预缴费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信息推送、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收费员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结账、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补报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账单、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汇总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对账、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停车场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免费分钟</w:t>
      </w:r>
      <w:proofErr w:type="gramStart"/>
      <w:r w:rsidR="003146C0" w:rsidRPr="00825754">
        <w:rPr>
          <w:rFonts w:ascii="宋体" w:eastAsia="宋体" w:cs="宋体"/>
          <w:color w:val="auto"/>
          <w:sz w:val="21"/>
          <w:szCs w:val="21"/>
        </w:rPr>
        <w:t>数设置</w:t>
      </w:r>
      <w:proofErr w:type="gramEnd"/>
      <w:r w:rsidR="003146C0" w:rsidRPr="00825754">
        <w:rPr>
          <w:rFonts w:ascii="宋体" w:eastAsia="宋体" w:cs="宋体"/>
          <w:color w:val="auto"/>
          <w:sz w:val="21"/>
          <w:szCs w:val="21"/>
        </w:rPr>
        <w:t>等。</w:t>
      </w:r>
    </w:p>
    <w:p w14:paraId="1270F2C2" w14:textId="346D301B" w:rsidR="003146C0" w:rsidRPr="00825754" w:rsidRDefault="002C3704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4.3.2.3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3146C0" w:rsidRPr="00825754">
        <w:rPr>
          <w:rFonts w:ascii="黑体" w:eastAsia="黑体" w:cs="黑体" w:hint="eastAsia"/>
          <w:color w:val="auto"/>
          <w:sz w:val="21"/>
          <w:szCs w:val="21"/>
        </w:rPr>
        <w:t>无牌车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>进出类接口的内容</w:t>
      </w:r>
    </w:p>
    <w:p w14:paraId="121DB43A" w14:textId="4276304F" w:rsidR="003146C0" w:rsidRPr="00825754" w:rsidRDefault="003C76BE" w:rsidP="003146C0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无牌车进出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类</w:t>
      </w:r>
      <w:r w:rsidRPr="00825754">
        <w:rPr>
          <w:rFonts w:ascii="宋体" w:eastAsia="宋体" w:cs="宋体"/>
          <w:color w:val="auto"/>
          <w:sz w:val="21"/>
          <w:szCs w:val="21"/>
        </w:rPr>
        <w:t>接口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包括无牌车入场请求、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无牌车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出场请求等。</w:t>
      </w:r>
    </w:p>
    <w:p w14:paraId="1897CDF2" w14:textId="04A8EC33" w:rsidR="003146C0" w:rsidRPr="00825754" w:rsidRDefault="002C3704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4.3.2.4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3146C0" w:rsidRPr="00825754">
        <w:rPr>
          <w:rFonts w:ascii="黑体" w:eastAsia="黑体" w:cs="黑体" w:hint="eastAsia"/>
          <w:color w:val="auto"/>
          <w:sz w:val="21"/>
          <w:szCs w:val="21"/>
        </w:rPr>
        <w:t>月卡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>和</w:t>
      </w:r>
      <w:proofErr w:type="gramStart"/>
      <w:r w:rsidR="003146C0" w:rsidRPr="00825754">
        <w:rPr>
          <w:rFonts w:ascii="黑体" w:eastAsia="黑体" w:cs="黑体"/>
          <w:color w:val="auto"/>
          <w:sz w:val="21"/>
          <w:szCs w:val="21"/>
        </w:rPr>
        <w:t>错时卡</w:t>
      </w:r>
      <w:proofErr w:type="gramEnd"/>
      <w:r w:rsidR="003146C0" w:rsidRPr="00825754">
        <w:rPr>
          <w:rFonts w:ascii="黑体" w:eastAsia="黑体" w:cs="黑体" w:hint="eastAsia"/>
          <w:color w:val="auto"/>
          <w:sz w:val="21"/>
          <w:szCs w:val="21"/>
        </w:rPr>
        <w:t>信息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>类接口的内容</w:t>
      </w:r>
    </w:p>
    <w:p w14:paraId="12C46B39" w14:textId="798E982E" w:rsidR="003146C0" w:rsidRPr="00825754" w:rsidRDefault="003C76BE" w:rsidP="003146C0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月卡和</w:t>
      </w:r>
      <w:proofErr w:type="gramStart"/>
      <w:r w:rsidRPr="00825754">
        <w:rPr>
          <w:rFonts w:ascii="宋体" w:eastAsia="宋体" w:cs="宋体"/>
          <w:color w:val="auto"/>
          <w:sz w:val="21"/>
          <w:szCs w:val="21"/>
        </w:rPr>
        <w:t>错时卡</w:t>
      </w:r>
      <w:proofErr w:type="gramEnd"/>
      <w:r w:rsidRPr="00825754">
        <w:rPr>
          <w:rFonts w:ascii="宋体" w:eastAsia="宋体" w:cs="宋体"/>
          <w:color w:val="auto"/>
          <w:sz w:val="21"/>
          <w:szCs w:val="21"/>
        </w:rPr>
        <w:t>信息类接口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包括月卡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办理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记录、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月卡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产品同步等。</w:t>
      </w:r>
    </w:p>
    <w:p w14:paraId="145226ED" w14:textId="6ACB4B9C" w:rsidR="003146C0" w:rsidRPr="00825754" w:rsidRDefault="002C3704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4.3.2.5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 xml:space="preserve"> 设备管控和异常记录类接口的内容</w:t>
      </w:r>
    </w:p>
    <w:p w14:paraId="2EAC14EF" w14:textId="457306F5" w:rsidR="003146C0" w:rsidRPr="00825754" w:rsidRDefault="003C76BE" w:rsidP="003146C0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设备管控和异常记录类接口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包括远程开闸、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查询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闸机状态、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手动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开闸记录、硬件信息记录、辅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工作站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状态上传、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通道</w:t>
      </w:r>
      <w:r w:rsidR="008C1C6C" w:rsidRPr="00825754">
        <w:rPr>
          <w:rFonts w:ascii="宋体" w:eastAsia="宋体" w:cs="宋体"/>
          <w:color w:val="auto"/>
          <w:sz w:val="21"/>
          <w:szCs w:val="21"/>
        </w:rPr>
        <w:t>信息</w:t>
      </w:r>
      <w:r w:rsidR="008C1C6C" w:rsidRPr="00825754">
        <w:rPr>
          <w:rFonts w:ascii="宋体" w:eastAsia="宋体" w:cs="宋体" w:hint="eastAsia"/>
          <w:color w:val="auto"/>
          <w:sz w:val="21"/>
          <w:szCs w:val="21"/>
        </w:rPr>
        <w:t>上传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等。</w:t>
      </w:r>
    </w:p>
    <w:p w14:paraId="1AABEF91" w14:textId="3EDF315F" w:rsidR="003146C0" w:rsidRPr="00825754" w:rsidRDefault="002C3704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4.3.2.6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 xml:space="preserve"> 会员和黑名单类接口的内容</w:t>
      </w:r>
    </w:p>
    <w:p w14:paraId="4429690A" w14:textId="379BBACB" w:rsidR="003146C0" w:rsidRPr="00825754" w:rsidRDefault="003C76BE" w:rsidP="002C3704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会员和黑名单类接口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包括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黑名单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、会员</w:t>
      </w:r>
      <w:r w:rsidR="003146C0" w:rsidRPr="00825754">
        <w:rPr>
          <w:rFonts w:ascii="宋体" w:eastAsia="宋体" w:cs="宋体" w:hint="eastAsia"/>
          <w:color w:val="auto"/>
          <w:sz w:val="21"/>
          <w:szCs w:val="21"/>
        </w:rPr>
        <w:t>查询</w:t>
      </w:r>
      <w:r w:rsidR="003146C0" w:rsidRPr="00825754">
        <w:rPr>
          <w:rFonts w:ascii="宋体" w:eastAsia="宋体" w:cs="宋体"/>
          <w:color w:val="auto"/>
          <w:sz w:val="21"/>
          <w:szCs w:val="21"/>
        </w:rPr>
        <w:t>、</w:t>
      </w:r>
      <w:r w:rsidR="00617B5E" w:rsidRPr="00825754">
        <w:rPr>
          <w:rFonts w:ascii="宋体" w:eastAsia="宋体" w:cs="宋体"/>
          <w:color w:val="auto"/>
          <w:sz w:val="21"/>
          <w:szCs w:val="21"/>
        </w:rPr>
        <w:t>停车管理云平台</w:t>
      </w:r>
      <w:proofErr w:type="gramStart"/>
      <w:r w:rsidR="003146C0" w:rsidRPr="00825754">
        <w:rPr>
          <w:rFonts w:ascii="宋体" w:eastAsia="宋体" w:cs="宋体"/>
          <w:color w:val="auto"/>
          <w:sz w:val="21"/>
          <w:szCs w:val="21"/>
        </w:rPr>
        <w:t>自动扣费等</w:t>
      </w:r>
      <w:proofErr w:type="gramEnd"/>
      <w:r w:rsidR="003146C0" w:rsidRPr="00825754">
        <w:rPr>
          <w:rFonts w:ascii="宋体" w:eastAsia="宋体" w:cs="宋体"/>
          <w:color w:val="auto"/>
          <w:sz w:val="21"/>
          <w:szCs w:val="21"/>
        </w:rPr>
        <w:t xml:space="preserve">。 </w:t>
      </w:r>
    </w:p>
    <w:p w14:paraId="03AF775C" w14:textId="580010CD" w:rsidR="003146C0" w:rsidRPr="00825754" w:rsidRDefault="002C3704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lastRenderedPageBreak/>
        <w:t>4.3.3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3146C0" w:rsidRPr="00825754">
        <w:rPr>
          <w:rFonts w:ascii="黑体" w:eastAsia="黑体" w:cs="黑体" w:hint="eastAsia"/>
          <w:color w:val="auto"/>
          <w:sz w:val="21"/>
          <w:szCs w:val="21"/>
        </w:rPr>
        <w:t>停车场数据传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>输</w:t>
      </w:r>
      <w:r w:rsidR="003146C0" w:rsidRPr="00825754">
        <w:rPr>
          <w:rFonts w:ascii="黑体" w:eastAsia="黑体" w:cs="黑体" w:hint="eastAsia"/>
          <w:color w:val="auto"/>
          <w:sz w:val="21"/>
          <w:szCs w:val="21"/>
        </w:rPr>
        <w:t>技术要求</w:t>
      </w:r>
    </w:p>
    <w:p w14:paraId="7D82A5E9" w14:textId="1D02139B" w:rsidR="003146C0" w:rsidRPr="00825754" w:rsidRDefault="002C3704" w:rsidP="003146C0">
      <w:pPr>
        <w:ind w:firstLine="420"/>
        <w:rPr>
          <w:sz w:val="21"/>
          <w:szCs w:val="21"/>
        </w:rPr>
      </w:pPr>
      <w:r w:rsidRPr="00825754">
        <w:rPr>
          <w:sz w:val="21"/>
          <w:szCs w:val="21"/>
        </w:rPr>
        <w:t>停车场数据传输技术要求见附录</w:t>
      </w:r>
      <w:r w:rsidRPr="00825754">
        <w:rPr>
          <w:sz w:val="21"/>
          <w:szCs w:val="21"/>
        </w:rPr>
        <w:t>B</w:t>
      </w:r>
      <w:r w:rsidRPr="00825754">
        <w:rPr>
          <w:rFonts w:hint="eastAsia"/>
          <w:sz w:val="21"/>
          <w:szCs w:val="21"/>
        </w:rPr>
        <w:t>，</w:t>
      </w:r>
      <w:r w:rsidR="003146C0" w:rsidRPr="00825754">
        <w:rPr>
          <w:sz w:val="21"/>
          <w:szCs w:val="21"/>
        </w:rPr>
        <w:t>包括</w:t>
      </w:r>
      <w:r w:rsidR="003146C0" w:rsidRPr="00825754">
        <w:rPr>
          <w:rFonts w:hint="eastAsia"/>
          <w:sz w:val="21"/>
          <w:szCs w:val="21"/>
        </w:rPr>
        <w:t>各类</w:t>
      </w:r>
      <w:r w:rsidR="003146C0" w:rsidRPr="00825754">
        <w:rPr>
          <w:sz w:val="21"/>
          <w:szCs w:val="21"/>
        </w:rPr>
        <w:t>上行、</w:t>
      </w:r>
      <w:r w:rsidR="003146C0" w:rsidRPr="00825754">
        <w:rPr>
          <w:rFonts w:hint="eastAsia"/>
          <w:sz w:val="21"/>
          <w:szCs w:val="21"/>
        </w:rPr>
        <w:t>下行</w:t>
      </w:r>
      <w:r w:rsidR="003146C0" w:rsidRPr="00825754">
        <w:rPr>
          <w:sz w:val="21"/>
          <w:szCs w:val="21"/>
        </w:rPr>
        <w:t>接口</w:t>
      </w:r>
      <w:r w:rsidRPr="00825754">
        <w:rPr>
          <w:sz w:val="21"/>
          <w:szCs w:val="21"/>
        </w:rPr>
        <w:t>的传输技术要求</w:t>
      </w:r>
      <w:r w:rsidR="003146C0" w:rsidRPr="00825754">
        <w:rPr>
          <w:rFonts w:hint="eastAsia"/>
          <w:sz w:val="21"/>
          <w:szCs w:val="21"/>
        </w:rPr>
        <w:t>。</w:t>
      </w:r>
    </w:p>
    <w:p w14:paraId="53D914C2" w14:textId="77777777" w:rsidR="00E34F5B" w:rsidRPr="00825754" w:rsidRDefault="00E34F5B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</w:p>
    <w:p w14:paraId="49FE3975" w14:textId="77777777" w:rsidR="00E34F5B" w:rsidRPr="00825754" w:rsidRDefault="00FD0EF6">
      <w:pPr>
        <w:pStyle w:val="Default"/>
        <w:spacing w:before="120" w:after="120"/>
        <w:jc w:val="both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．功能要求</w:t>
      </w:r>
    </w:p>
    <w:p w14:paraId="49FE6554" w14:textId="5C12A0E2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A16482" w:rsidRPr="00825754">
        <w:rPr>
          <w:rFonts w:ascii="黑体" w:eastAsia="黑体" w:cs="黑体" w:hint="eastAsia"/>
          <w:color w:val="auto"/>
          <w:sz w:val="21"/>
          <w:szCs w:val="21"/>
        </w:rPr>
        <w:t>停车场</w:t>
      </w:r>
      <w:r w:rsidR="00A16482" w:rsidRPr="00825754">
        <w:rPr>
          <w:rFonts w:ascii="黑体" w:eastAsia="黑体" w:cs="黑体"/>
          <w:color w:val="auto"/>
          <w:sz w:val="21"/>
          <w:szCs w:val="21"/>
        </w:rPr>
        <w:t>信息类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接口</w:t>
      </w:r>
    </w:p>
    <w:p w14:paraId="3F82239A" w14:textId="574F107C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 xml:space="preserve">.1 </w:t>
      </w:r>
      <w:r w:rsidR="00A16482" w:rsidRPr="00825754">
        <w:rPr>
          <w:rFonts w:ascii="黑体" w:eastAsia="黑体" w:cs="黑体" w:hint="eastAsia"/>
          <w:color w:val="auto"/>
          <w:sz w:val="21"/>
          <w:szCs w:val="21"/>
        </w:rPr>
        <w:t>登录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接口</w:t>
      </w:r>
    </w:p>
    <w:p w14:paraId="7E9CADD9" w14:textId="06322802" w:rsidR="00E34F5B" w:rsidRPr="00825754" w:rsidRDefault="00A46008">
      <w:pPr>
        <w:ind w:firstLine="42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停车场信息</w:t>
      </w:r>
      <w:r w:rsidR="00FD0EF6" w:rsidRPr="00825754">
        <w:rPr>
          <w:rFonts w:hint="eastAsia"/>
          <w:sz w:val="21"/>
          <w:szCs w:val="21"/>
        </w:rPr>
        <w:t>系统</w:t>
      </w:r>
      <w:r w:rsidR="001B4EBE" w:rsidRPr="00825754">
        <w:rPr>
          <w:sz w:val="21"/>
          <w:szCs w:val="21"/>
        </w:rPr>
        <w:t>初次</w:t>
      </w:r>
      <w:r w:rsidR="008B2244" w:rsidRPr="00825754">
        <w:rPr>
          <w:sz w:val="21"/>
          <w:szCs w:val="21"/>
        </w:rPr>
        <w:t>登录停车管理云平台，</w:t>
      </w:r>
      <w:r w:rsidR="001B4EBE" w:rsidRPr="00825754">
        <w:rPr>
          <w:sz w:val="21"/>
          <w:szCs w:val="21"/>
        </w:rPr>
        <w:t>即</w:t>
      </w:r>
      <w:r w:rsidR="00FD0EF6" w:rsidRPr="00825754">
        <w:rPr>
          <w:rFonts w:hint="eastAsia"/>
          <w:sz w:val="21"/>
          <w:szCs w:val="21"/>
        </w:rPr>
        <w:t>获取</w:t>
      </w:r>
      <w:r w:rsidR="001B4EBE" w:rsidRPr="00825754">
        <w:rPr>
          <w:sz w:val="21"/>
          <w:szCs w:val="21"/>
        </w:rPr>
        <w:t>令牌</w:t>
      </w:r>
      <w:r w:rsidR="00FD0EF6" w:rsidRPr="00825754">
        <w:rPr>
          <w:sz w:val="21"/>
          <w:szCs w:val="21"/>
        </w:rPr>
        <w:t>token</w:t>
      </w:r>
      <w:r w:rsidR="008B2244" w:rsidRPr="00825754">
        <w:rPr>
          <w:rFonts w:hint="eastAsia"/>
          <w:sz w:val="21"/>
          <w:szCs w:val="21"/>
        </w:rPr>
        <w:t>（身份识别码</w:t>
      </w:r>
      <w:r w:rsidR="00FD0EF6" w:rsidRPr="00825754">
        <w:rPr>
          <w:rFonts w:hint="eastAsia"/>
          <w:sz w:val="21"/>
          <w:szCs w:val="21"/>
        </w:rPr>
        <w:t>，除此接口以外所有接口请求均</w:t>
      </w:r>
      <w:r w:rsidR="008D7918" w:rsidRPr="00825754">
        <w:rPr>
          <w:sz w:val="21"/>
          <w:szCs w:val="21"/>
        </w:rPr>
        <w:t>应</w:t>
      </w:r>
      <w:r w:rsidR="00FD0EF6" w:rsidRPr="00825754">
        <w:rPr>
          <w:rFonts w:hint="eastAsia"/>
          <w:sz w:val="21"/>
          <w:szCs w:val="21"/>
        </w:rPr>
        <w:t>携带</w:t>
      </w:r>
      <w:r w:rsidR="001B4EBE" w:rsidRPr="00825754">
        <w:rPr>
          <w:sz w:val="21"/>
          <w:szCs w:val="21"/>
        </w:rPr>
        <w:t>令牌</w:t>
      </w:r>
      <w:r w:rsidR="00FD0EF6" w:rsidRPr="00825754">
        <w:rPr>
          <w:sz w:val="21"/>
          <w:szCs w:val="21"/>
        </w:rPr>
        <w:t>token</w:t>
      </w:r>
      <w:r w:rsidR="008B2244" w:rsidRPr="00825754">
        <w:rPr>
          <w:sz w:val="21"/>
          <w:szCs w:val="21"/>
        </w:rPr>
        <w:t>）</w:t>
      </w:r>
      <w:r w:rsidR="00FD0EF6" w:rsidRPr="00825754">
        <w:rPr>
          <w:rFonts w:hint="eastAsia"/>
          <w:sz w:val="21"/>
          <w:szCs w:val="21"/>
        </w:rPr>
        <w:t>。</w:t>
      </w:r>
    </w:p>
    <w:p w14:paraId="2A5EC2FE" w14:textId="1B3767E2" w:rsidR="008B2244" w:rsidRPr="00825754" w:rsidRDefault="008B2244">
      <w:pPr>
        <w:ind w:firstLine="42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停车场</w:t>
      </w:r>
      <w:r w:rsidR="00A46008" w:rsidRPr="00825754">
        <w:rPr>
          <w:rFonts w:hint="eastAsia"/>
          <w:sz w:val="21"/>
          <w:szCs w:val="21"/>
        </w:rPr>
        <w:t>信息</w:t>
      </w:r>
      <w:r w:rsidR="00FD0EF6" w:rsidRPr="00825754">
        <w:rPr>
          <w:rFonts w:hint="eastAsia"/>
          <w:sz w:val="21"/>
          <w:szCs w:val="21"/>
        </w:rPr>
        <w:t>系统根据分配的账户和密码请求</w:t>
      </w:r>
      <w:r w:rsidRPr="00825754">
        <w:rPr>
          <w:sz w:val="21"/>
          <w:szCs w:val="21"/>
        </w:rPr>
        <w:t>停车管理云平台</w:t>
      </w:r>
      <w:r w:rsidR="00FD0EF6" w:rsidRPr="00825754">
        <w:rPr>
          <w:rFonts w:hint="eastAsia"/>
          <w:sz w:val="21"/>
          <w:szCs w:val="21"/>
        </w:rPr>
        <w:t>系统获取</w:t>
      </w:r>
      <w:r w:rsidR="001B4EBE" w:rsidRPr="00825754">
        <w:rPr>
          <w:sz w:val="21"/>
          <w:szCs w:val="21"/>
        </w:rPr>
        <w:t>令牌</w:t>
      </w:r>
      <w:r w:rsidR="00FD0EF6" w:rsidRPr="00825754">
        <w:rPr>
          <w:sz w:val="21"/>
          <w:szCs w:val="21"/>
        </w:rPr>
        <w:t>token</w:t>
      </w:r>
      <w:r w:rsidR="00FD0EF6" w:rsidRPr="00825754">
        <w:rPr>
          <w:rFonts w:hint="eastAsia"/>
          <w:sz w:val="21"/>
          <w:szCs w:val="21"/>
        </w:rPr>
        <w:t>并持久化到本地，以后每次发起业务请求均</w:t>
      </w:r>
      <w:r w:rsidR="008D7918" w:rsidRPr="00825754">
        <w:rPr>
          <w:sz w:val="21"/>
          <w:szCs w:val="21"/>
        </w:rPr>
        <w:t>应</w:t>
      </w:r>
      <w:r w:rsidR="00FD0EF6" w:rsidRPr="00825754">
        <w:rPr>
          <w:rFonts w:hint="eastAsia"/>
          <w:sz w:val="21"/>
          <w:szCs w:val="21"/>
        </w:rPr>
        <w:t>携带此</w:t>
      </w:r>
      <w:r w:rsidR="001B4EBE" w:rsidRPr="00825754">
        <w:rPr>
          <w:sz w:val="21"/>
          <w:szCs w:val="21"/>
        </w:rPr>
        <w:t>令牌</w:t>
      </w:r>
      <w:r w:rsidR="00FD0EF6" w:rsidRPr="00825754">
        <w:rPr>
          <w:sz w:val="21"/>
          <w:szCs w:val="21"/>
        </w:rPr>
        <w:t>token</w:t>
      </w:r>
      <w:r w:rsidR="00FD0EF6" w:rsidRPr="00825754">
        <w:rPr>
          <w:rFonts w:hint="eastAsia"/>
          <w:sz w:val="21"/>
          <w:szCs w:val="21"/>
        </w:rPr>
        <w:t>。</w:t>
      </w:r>
    </w:p>
    <w:p w14:paraId="5BC6550B" w14:textId="36ACCD3F" w:rsidR="00E34F5B" w:rsidRPr="00825754" w:rsidRDefault="001B4EBE">
      <w:pPr>
        <w:ind w:firstLine="420"/>
        <w:rPr>
          <w:sz w:val="21"/>
          <w:szCs w:val="21"/>
        </w:rPr>
      </w:pPr>
      <w:r w:rsidRPr="00825754">
        <w:rPr>
          <w:sz w:val="21"/>
          <w:szCs w:val="21"/>
        </w:rPr>
        <w:t>令牌</w:t>
      </w:r>
      <w:r w:rsidRPr="00825754">
        <w:rPr>
          <w:sz w:val="21"/>
          <w:szCs w:val="21"/>
        </w:rPr>
        <w:t>token</w:t>
      </w:r>
      <w:r w:rsidRPr="00825754">
        <w:rPr>
          <w:rFonts w:hint="eastAsia"/>
          <w:sz w:val="21"/>
          <w:szCs w:val="21"/>
        </w:rPr>
        <w:t>默认有</w:t>
      </w:r>
      <w:r w:rsidR="00FD0EF6" w:rsidRPr="00825754">
        <w:rPr>
          <w:rFonts w:hint="eastAsia"/>
          <w:sz w:val="21"/>
          <w:szCs w:val="21"/>
        </w:rPr>
        <w:t>效时间为每个自然月，即每月</w:t>
      </w:r>
      <w:r w:rsidR="00FD0EF6" w:rsidRPr="00825754">
        <w:rPr>
          <w:sz w:val="21"/>
          <w:szCs w:val="21"/>
        </w:rPr>
        <w:t>1</w:t>
      </w:r>
      <w:r w:rsidR="00FD0EF6" w:rsidRPr="00825754">
        <w:rPr>
          <w:rFonts w:hint="eastAsia"/>
          <w:sz w:val="21"/>
          <w:szCs w:val="21"/>
        </w:rPr>
        <w:t>号凌晨失效，</w:t>
      </w:r>
      <w:r w:rsidRPr="00825754">
        <w:rPr>
          <w:sz w:val="21"/>
          <w:szCs w:val="21"/>
        </w:rPr>
        <w:t>令牌</w:t>
      </w:r>
      <w:r w:rsidR="00FD0EF6" w:rsidRPr="00825754">
        <w:rPr>
          <w:sz w:val="21"/>
          <w:szCs w:val="21"/>
        </w:rPr>
        <w:t>token</w:t>
      </w:r>
      <w:r w:rsidR="00D26957" w:rsidRPr="00825754">
        <w:rPr>
          <w:rFonts w:hint="eastAsia"/>
          <w:sz w:val="21"/>
          <w:szCs w:val="21"/>
        </w:rPr>
        <w:t>失效后再发起业务请求会返回</w:t>
      </w:r>
      <w:r w:rsidR="00FD0EF6" w:rsidRPr="00825754">
        <w:rPr>
          <w:rFonts w:hint="eastAsia"/>
          <w:sz w:val="21"/>
          <w:szCs w:val="21"/>
        </w:rPr>
        <w:t>错误信息，</w:t>
      </w:r>
      <w:r w:rsidR="00FD0EF6" w:rsidRPr="00825754">
        <w:rPr>
          <w:sz w:val="21"/>
          <w:szCs w:val="21"/>
        </w:rPr>
        <w:t>本地</w:t>
      </w:r>
      <w:r w:rsidR="00FD0EF6" w:rsidRPr="00825754">
        <w:rPr>
          <w:rFonts w:hint="eastAsia"/>
          <w:sz w:val="21"/>
          <w:szCs w:val="21"/>
        </w:rPr>
        <w:t>系统</w:t>
      </w:r>
      <w:r w:rsidR="008D7918" w:rsidRPr="00825754">
        <w:rPr>
          <w:sz w:val="21"/>
          <w:szCs w:val="21"/>
        </w:rPr>
        <w:t>应</w:t>
      </w:r>
      <w:r w:rsidR="00FD0EF6" w:rsidRPr="00825754">
        <w:rPr>
          <w:rFonts w:hint="eastAsia"/>
          <w:sz w:val="21"/>
          <w:szCs w:val="21"/>
        </w:rPr>
        <w:t>重新调用此接口获取</w:t>
      </w:r>
      <w:r w:rsidRPr="00825754">
        <w:rPr>
          <w:sz w:val="21"/>
          <w:szCs w:val="21"/>
        </w:rPr>
        <w:t>新的令牌</w:t>
      </w:r>
      <w:r w:rsidR="00FD0EF6" w:rsidRPr="00825754">
        <w:rPr>
          <w:sz w:val="21"/>
          <w:szCs w:val="21"/>
        </w:rPr>
        <w:t>token</w:t>
      </w:r>
      <w:r w:rsidR="00FD0EF6" w:rsidRPr="00825754">
        <w:rPr>
          <w:rFonts w:hint="eastAsia"/>
          <w:sz w:val="21"/>
          <w:szCs w:val="21"/>
        </w:rPr>
        <w:t>。</w:t>
      </w:r>
    </w:p>
    <w:p w14:paraId="6A6FEB55" w14:textId="15AE8962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2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车辆</w:t>
      </w:r>
      <w:r w:rsidR="00A62F80" w:rsidRPr="00825754">
        <w:rPr>
          <w:rFonts w:ascii="黑体" w:eastAsia="黑体" w:cs="黑体"/>
          <w:color w:val="auto"/>
          <w:sz w:val="21"/>
          <w:szCs w:val="21"/>
        </w:rPr>
        <w:t>入场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接口</w:t>
      </w:r>
    </w:p>
    <w:p w14:paraId="62A40F0B" w14:textId="54B418A9" w:rsidR="00E34F5B" w:rsidRPr="00825754" w:rsidRDefault="00FD0EF6">
      <w:pPr>
        <w:rPr>
          <w:sz w:val="21"/>
          <w:szCs w:val="21"/>
        </w:rPr>
      </w:pPr>
      <w:r w:rsidRPr="00825754">
        <w:rPr>
          <w:sz w:val="21"/>
          <w:szCs w:val="21"/>
        </w:rPr>
        <w:tab/>
      </w:r>
      <w:r w:rsidR="00D26957" w:rsidRPr="00825754">
        <w:rPr>
          <w:rFonts w:hint="eastAsia"/>
          <w:sz w:val="21"/>
          <w:szCs w:val="21"/>
        </w:rPr>
        <w:t>停车场</w:t>
      </w:r>
      <w:r w:rsidR="00D26957" w:rsidRPr="00825754">
        <w:rPr>
          <w:sz w:val="21"/>
          <w:szCs w:val="21"/>
        </w:rPr>
        <w:t>信息</w:t>
      </w:r>
      <w:r w:rsidR="00FD5C8E" w:rsidRPr="00825754">
        <w:rPr>
          <w:rFonts w:hint="eastAsia"/>
          <w:sz w:val="21"/>
          <w:szCs w:val="21"/>
        </w:rPr>
        <w:t>系统上</w:t>
      </w:r>
      <w:r w:rsidR="00FD5C8E" w:rsidRPr="00825754">
        <w:rPr>
          <w:sz w:val="21"/>
          <w:szCs w:val="21"/>
        </w:rPr>
        <w:t>传</w:t>
      </w:r>
      <w:r w:rsidR="008C1C6C" w:rsidRPr="00825754">
        <w:rPr>
          <w:rFonts w:hint="eastAsia"/>
          <w:sz w:val="21"/>
          <w:szCs w:val="21"/>
        </w:rPr>
        <w:t>停车</w:t>
      </w:r>
      <w:r w:rsidRPr="00825754">
        <w:rPr>
          <w:rFonts w:hint="eastAsia"/>
          <w:sz w:val="21"/>
          <w:szCs w:val="21"/>
        </w:rPr>
        <w:t>记录</w:t>
      </w:r>
      <w:r w:rsidR="00FD5C8E" w:rsidRPr="00825754">
        <w:rPr>
          <w:sz w:val="21"/>
          <w:szCs w:val="21"/>
        </w:rPr>
        <w:t>到停车管理云平台</w:t>
      </w:r>
      <w:r w:rsidRPr="00825754">
        <w:rPr>
          <w:rFonts w:hint="eastAsia"/>
          <w:sz w:val="21"/>
          <w:szCs w:val="21"/>
        </w:rPr>
        <w:t>。</w:t>
      </w:r>
    </w:p>
    <w:p w14:paraId="32C844D3" w14:textId="77777777" w:rsidR="001B4EBE" w:rsidRPr="00825754" w:rsidRDefault="00FD0EF6">
      <w:pPr>
        <w:ind w:firstLineChars="200" w:firstLine="42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车辆</w:t>
      </w:r>
      <w:r w:rsidR="00A62F80" w:rsidRPr="00825754">
        <w:rPr>
          <w:sz w:val="21"/>
          <w:szCs w:val="21"/>
        </w:rPr>
        <w:t>入场</w:t>
      </w:r>
      <w:r w:rsidRPr="00825754">
        <w:rPr>
          <w:rFonts w:hint="eastAsia"/>
          <w:sz w:val="21"/>
          <w:szCs w:val="21"/>
        </w:rPr>
        <w:t>开闸放行，</w:t>
      </w:r>
      <w:r w:rsidR="00375A50" w:rsidRPr="00825754">
        <w:rPr>
          <w:sz w:val="21"/>
          <w:szCs w:val="21"/>
        </w:rPr>
        <w:t>停车场信息系统</w:t>
      </w:r>
      <w:r w:rsidR="00720567" w:rsidRPr="00825754">
        <w:rPr>
          <w:rFonts w:hint="eastAsia"/>
          <w:sz w:val="21"/>
          <w:szCs w:val="21"/>
        </w:rPr>
        <w:t>通过该接口上报入场数据到停车</w:t>
      </w:r>
      <w:r w:rsidR="00720567" w:rsidRPr="00825754">
        <w:rPr>
          <w:sz w:val="21"/>
          <w:szCs w:val="21"/>
        </w:rPr>
        <w:t>管理</w:t>
      </w:r>
      <w:r w:rsidR="00720567" w:rsidRPr="00825754">
        <w:rPr>
          <w:rFonts w:hint="eastAsia"/>
          <w:sz w:val="21"/>
          <w:szCs w:val="21"/>
        </w:rPr>
        <w:t>云</w:t>
      </w:r>
      <w:r w:rsidR="00720567" w:rsidRPr="00825754">
        <w:rPr>
          <w:sz w:val="21"/>
          <w:szCs w:val="21"/>
        </w:rPr>
        <w:t>平台</w:t>
      </w:r>
      <w:r w:rsidRPr="00825754">
        <w:rPr>
          <w:sz w:val="21"/>
          <w:szCs w:val="21"/>
        </w:rPr>
        <w:t>。</w:t>
      </w:r>
    </w:p>
    <w:p w14:paraId="1E4AB32B" w14:textId="24AF3A5D" w:rsidR="001B4EBE" w:rsidRPr="00825754" w:rsidRDefault="00375A50" w:rsidP="001B4EBE">
      <w:pPr>
        <w:ind w:firstLineChars="200" w:firstLine="420"/>
        <w:rPr>
          <w:sz w:val="21"/>
          <w:szCs w:val="21"/>
        </w:rPr>
      </w:pPr>
      <w:r w:rsidRPr="00825754">
        <w:rPr>
          <w:sz w:val="21"/>
          <w:szCs w:val="21"/>
        </w:rPr>
        <w:t>停车场信息系统</w:t>
      </w:r>
      <w:r w:rsidR="00A62F80" w:rsidRPr="00825754">
        <w:rPr>
          <w:sz w:val="21"/>
          <w:szCs w:val="21"/>
        </w:rPr>
        <w:t>入场</w:t>
      </w:r>
      <w:r w:rsidR="001D45DA" w:rsidRPr="00825754">
        <w:rPr>
          <w:rFonts w:hint="eastAsia"/>
          <w:sz w:val="21"/>
          <w:szCs w:val="21"/>
        </w:rPr>
        <w:t>开闸放行后应</w:t>
      </w:r>
      <w:r w:rsidR="00802EE7" w:rsidRPr="00825754">
        <w:rPr>
          <w:rFonts w:hint="eastAsia"/>
          <w:sz w:val="21"/>
          <w:szCs w:val="21"/>
        </w:rPr>
        <w:t>及时上报</w:t>
      </w:r>
      <w:r w:rsidR="008C1C6C" w:rsidRPr="00825754">
        <w:rPr>
          <w:sz w:val="21"/>
          <w:szCs w:val="21"/>
        </w:rPr>
        <w:t>停车记录</w:t>
      </w:r>
      <w:r w:rsidR="008C1C6C" w:rsidRPr="00825754">
        <w:rPr>
          <w:rFonts w:hint="eastAsia"/>
          <w:sz w:val="21"/>
          <w:szCs w:val="21"/>
        </w:rPr>
        <w:t>，上报</w:t>
      </w:r>
      <w:r w:rsidR="00802EE7" w:rsidRPr="00825754">
        <w:rPr>
          <w:rFonts w:hint="eastAsia"/>
          <w:sz w:val="21"/>
          <w:szCs w:val="21"/>
        </w:rPr>
        <w:t>失败后</w:t>
      </w:r>
      <w:r w:rsidR="008D7918" w:rsidRPr="00825754">
        <w:rPr>
          <w:sz w:val="21"/>
          <w:szCs w:val="21"/>
        </w:rPr>
        <w:t>应</w:t>
      </w:r>
      <w:r w:rsidR="00FD0EF6" w:rsidRPr="00825754">
        <w:rPr>
          <w:rFonts w:hint="eastAsia"/>
          <w:sz w:val="21"/>
          <w:szCs w:val="21"/>
        </w:rPr>
        <w:t>间隔</w:t>
      </w:r>
      <w:r w:rsidR="00FD0EF6" w:rsidRPr="00825754">
        <w:rPr>
          <w:rFonts w:hint="eastAsia"/>
          <w:sz w:val="21"/>
          <w:szCs w:val="21"/>
        </w:rPr>
        <w:t>10</w:t>
      </w:r>
      <w:r w:rsidR="00FD0EF6" w:rsidRPr="00825754">
        <w:rPr>
          <w:rFonts w:hint="eastAsia"/>
          <w:sz w:val="21"/>
          <w:szCs w:val="21"/>
        </w:rPr>
        <w:t>分钟后再次进行上报，直到上报成功或车辆出场。</w:t>
      </w:r>
    </w:p>
    <w:p w14:paraId="33694CA3" w14:textId="14CEDDA7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3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车辆校正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接口</w:t>
      </w:r>
    </w:p>
    <w:p w14:paraId="321BB992" w14:textId="77777777" w:rsidR="004C0D25" w:rsidRPr="00825754" w:rsidRDefault="002F782A">
      <w:pPr>
        <w:ind w:firstLine="42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车牌</w:t>
      </w:r>
      <w:r w:rsidRPr="00825754">
        <w:rPr>
          <w:sz w:val="21"/>
          <w:szCs w:val="21"/>
        </w:rPr>
        <w:t>号码</w:t>
      </w:r>
      <w:r w:rsidR="00FD0EF6" w:rsidRPr="00825754">
        <w:rPr>
          <w:rFonts w:hint="eastAsia"/>
          <w:sz w:val="21"/>
          <w:szCs w:val="21"/>
        </w:rPr>
        <w:t>识别有误的车辆</w:t>
      </w:r>
      <w:r w:rsidR="00A62F80" w:rsidRPr="00825754">
        <w:rPr>
          <w:sz w:val="21"/>
          <w:szCs w:val="21"/>
        </w:rPr>
        <w:t>入场</w:t>
      </w:r>
      <w:r w:rsidR="00FD0EF6" w:rsidRPr="00825754">
        <w:rPr>
          <w:rFonts w:hint="eastAsia"/>
          <w:sz w:val="21"/>
          <w:szCs w:val="21"/>
        </w:rPr>
        <w:t>后</w:t>
      </w:r>
      <w:r w:rsidR="000E2267" w:rsidRPr="00825754">
        <w:rPr>
          <w:sz w:val="21"/>
          <w:szCs w:val="21"/>
        </w:rPr>
        <w:t>，</w:t>
      </w:r>
      <w:r w:rsidR="000E2267" w:rsidRPr="00825754">
        <w:rPr>
          <w:rFonts w:hint="eastAsia"/>
          <w:sz w:val="21"/>
          <w:szCs w:val="21"/>
        </w:rPr>
        <w:t>在</w:t>
      </w:r>
      <w:r w:rsidR="000E2267" w:rsidRPr="00825754">
        <w:rPr>
          <w:sz w:val="21"/>
          <w:szCs w:val="21"/>
        </w:rPr>
        <w:t>车辆</w:t>
      </w:r>
      <w:r w:rsidR="00FD0EF6" w:rsidRPr="00825754">
        <w:rPr>
          <w:rFonts w:hint="eastAsia"/>
          <w:sz w:val="21"/>
          <w:szCs w:val="21"/>
        </w:rPr>
        <w:t>出场前，管理人员可</w:t>
      </w:r>
      <w:r w:rsidR="000E2267" w:rsidRPr="00825754">
        <w:rPr>
          <w:sz w:val="21"/>
          <w:szCs w:val="21"/>
        </w:rPr>
        <w:t>在停车管理云平台或停车场信息系统中</w:t>
      </w:r>
      <w:r w:rsidR="00FD0EF6" w:rsidRPr="00825754">
        <w:rPr>
          <w:rFonts w:hint="eastAsia"/>
          <w:sz w:val="21"/>
          <w:szCs w:val="21"/>
        </w:rPr>
        <w:t>进行车牌信息、车辆类型以及车辆大小型</w:t>
      </w:r>
      <w:r w:rsidR="004C0D25" w:rsidRPr="00825754">
        <w:rPr>
          <w:sz w:val="21"/>
          <w:szCs w:val="21"/>
        </w:rPr>
        <w:t>校正</w:t>
      </w:r>
      <w:r w:rsidR="004C0D25" w:rsidRPr="00825754">
        <w:rPr>
          <w:rFonts w:hint="eastAsia"/>
          <w:sz w:val="21"/>
          <w:szCs w:val="21"/>
        </w:rPr>
        <w:t>。</w:t>
      </w:r>
    </w:p>
    <w:p w14:paraId="4F793B6C" w14:textId="1BFF304D" w:rsidR="00E34F5B" w:rsidRPr="00825754" w:rsidRDefault="004C0D25" w:rsidP="004C0D25">
      <w:pPr>
        <w:ind w:firstLine="42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校正完成后</w:t>
      </w:r>
      <w:r w:rsidR="00FD0EF6" w:rsidRPr="00825754">
        <w:rPr>
          <w:rFonts w:hint="eastAsia"/>
          <w:sz w:val="21"/>
          <w:szCs w:val="21"/>
        </w:rPr>
        <w:t>，</w:t>
      </w:r>
      <w:r w:rsidR="008D7918" w:rsidRPr="00825754">
        <w:rPr>
          <w:sz w:val="21"/>
          <w:szCs w:val="21"/>
        </w:rPr>
        <w:t>应</w:t>
      </w:r>
      <w:r w:rsidR="00FD0EF6" w:rsidRPr="00825754">
        <w:rPr>
          <w:rFonts w:hint="eastAsia"/>
          <w:sz w:val="21"/>
          <w:szCs w:val="21"/>
        </w:rPr>
        <w:t>将校正后的信息</w:t>
      </w:r>
      <w:r w:rsidRPr="00825754">
        <w:rPr>
          <w:sz w:val="21"/>
          <w:szCs w:val="21"/>
        </w:rPr>
        <w:t>及时</w:t>
      </w:r>
      <w:r w:rsidR="00A27E5F" w:rsidRPr="00825754">
        <w:rPr>
          <w:sz w:val="21"/>
          <w:szCs w:val="21"/>
        </w:rPr>
        <w:t>下发</w:t>
      </w:r>
      <w:r w:rsidR="000E2267" w:rsidRPr="00825754">
        <w:rPr>
          <w:rFonts w:hint="eastAsia"/>
          <w:sz w:val="21"/>
          <w:szCs w:val="21"/>
        </w:rPr>
        <w:t>或</w:t>
      </w:r>
      <w:r w:rsidR="00A27E5F" w:rsidRPr="00825754">
        <w:rPr>
          <w:sz w:val="21"/>
          <w:szCs w:val="21"/>
        </w:rPr>
        <w:t>上传</w:t>
      </w:r>
      <w:r w:rsidR="00FD0EF6" w:rsidRPr="00825754">
        <w:rPr>
          <w:rFonts w:hint="eastAsia"/>
          <w:sz w:val="21"/>
          <w:szCs w:val="21"/>
        </w:rPr>
        <w:t>。接口可以多次</w:t>
      </w:r>
      <w:r w:rsidR="00A27E5F" w:rsidRPr="00825754">
        <w:rPr>
          <w:sz w:val="21"/>
          <w:szCs w:val="21"/>
        </w:rPr>
        <w:t>下发或</w:t>
      </w:r>
      <w:r w:rsidR="00FD0EF6" w:rsidRPr="00825754">
        <w:rPr>
          <w:rFonts w:hint="eastAsia"/>
          <w:sz w:val="21"/>
          <w:szCs w:val="21"/>
        </w:rPr>
        <w:t>上传</w:t>
      </w:r>
      <w:r w:rsidR="00A27E5F" w:rsidRPr="00825754">
        <w:rPr>
          <w:rFonts w:hint="eastAsia"/>
          <w:sz w:val="21"/>
          <w:szCs w:val="21"/>
        </w:rPr>
        <w:t>修正的车辆</w:t>
      </w:r>
      <w:r w:rsidR="00FD0EF6" w:rsidRPr="00825754">
        <w:rPr>
          <w:rFonts w:hint="eastAsia"/>
          <w:sz w:val="21"/>
          <w:szCs w:val="21"/>
        </w:rPr>
        <w:t>记录</w:t>
      </w:r>
      <w:r w:rsidR="00A27E5F" w:rsidRPr="00825754">
        <w:rPr>
          <w:sz w:val="21"/>
          <w:szCs w:val="21"/>
        </w:rPr>
        <w:t>信息</w:t>
      </w:r>
      <w:r w:rsidR="00FD0EF6" w:rsidRPr="00825754">
        <w:rPr>
          <w:rFonts w:hint="eastAsia"/>
          <w:sz w:val="21"/>
          <w:szCs w:val="21"/>
        </w:rPr>
        <w:t>。</w:t>
      </w:r>
    </w:p>
    <w:p w14:paraId="5B2E8848" w14:textId="057E6287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4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车辆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出场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接口</w:t>
      </w:r>
    </w:p>
    <w:p w14:paraId="232F1F41" w14:textId="182DCEE7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.4.1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接口功能</w:t>
      </w:r>
    </w:p>
    <w:p w14:paraId="6E4133B0" w14:textId="798F4729" w:rsidR="00E34F5B" w:rsidRPr="00825754" w:rsidRDefault="00FD0EF6" w:rsidP="00AD19B0">
      <w:pPr>
        <w:rPr>
          <w:sz w:val="21"/>
          <w:szCs w:val="21"/>
        </w:rPr>
      </w:pPr>
      <w:r w:rsidRPr="00825754">
        <w:rPr>
          <w:sz w:val="21"/>
          <w:szCs w:val="21"/>
        </w:rPr>
        <w:tab/>
      </w:r>
      <w:r w:rsidR="00A27E5F" w:rsidRPr="00825754">
        <w:rPr>
          <w:rFonts w:hint="eastAsia"/>
          <w:sz w:val="21"/>
          <w:szCs w:val="21"/>
        </w:rPr>
        <w:t>停车场</w:t>
      </w:r>
      <w:r w:rsidR="00A27E5F" w:rsidRPr="00825754">
        <w:rPr>
          <w:sz w:val="21"/>
          <w:szCs w:val="21"/>
        </w:rPr>
        <w:t>信息</w:t>
      </w:r>
      <w:r w:rsidR="00A27E5F" w:rsidRPr="00825754">
        <w:rPr>
          <w:rFonts w:hint="eastAsia"/>
          <w:sz w:val="21"/>
          <w:szCs w:val="21"/>
        </w:rPr>
        <w:t>系统上</w:t>
      </w:r>
      <w:proofErr w:type="gramStart"/>
      <w:r w:rsidR="00A27E5F" w:rsidRPr="00825754">
        <w:rPr>
          <w:sz w:val="21"/>
          <w:szCs w:val="21"/>
        </w:rPr>
        <w:t>传</w:t>
      </w:r>
      <w:r w:rsidR="00A27E5F" w:rsidRPr="00825754">
        <w:rPr>
          <w:rFonts w:hint="eastAsia"/>
          <w:sz w:val="21"/>
          <w:szCs w:val="21"/>
        </w:rPr>
        <w:t>车辆</w:t>
      </w:r>
      <w:proofErr w:type="gramEnd"/>
      <w:r w:rsidR="00A27E5F" w:rsidRPr="00825754">
        <w:rPr>
          <w:sz w:val="21"/>
          <w:szCs w:val="21"/>
        </w:rPr>
        <w:t>出场</w:t>
      </w:r>
      <w:r w:rsidRPr="00825754">
        <w:rPr>
          <w:rFonts w:hint="eastAsia"/>
          <w:sz w:val="21"/>
          <w:szCs w:val="21"/>
        </w:rPr>
        <w:t>记录</w:t>
      </w:r>
      <w:r w:rsidR="00A27E5F" w:rsidRPr="00825754">
        <w:rPr>
          <w:sz w:val="21"/>
          <w:szCs w:val="21"/>
        </w:rPr>
        <w:t>到停车管理云平台</w:t>
      </w:r>
      <w:r w:rsidRPr="00825754">
        <w:rPr>
          <w:rFonts w:hint="eastAsia"/>
          <w:sz w:val="21"/>
          <w:szCs w:val="21"/>
        </w:rPr>
        <w:t>。</w:t>
      </w:r>
    </w:p>
    <w:p w14:paraId="5668E8B6" w14:textId="0139958A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4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.2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业务流程</w:t>
      </w:r>
    </w:p>
    <w:p w14:paraId="547A4BD8" w14:textId="32BCCA8B" w:rsidR="00E34F5B" w:rsidRPr="00825754" w:rsidRDefault="00A27E5F" w:rsidP="005F26D4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车辆</w:t>
      </w:r>
      <w:r w:rsidR="00A62F80" w:rsidRPr="00825754">
        <w:rPr>
          <w:rFonts w:ascii="Arial" w:hAnsi="Arial" w:cs="Arial"/>
          <w:sz w:val="21"/>
          <w:szCs w:val="21"/>
          <w:shd w:val="clear" w:color="auto" w:fill="FFFFFF"/>
        </w:rPr>
        <w:t>出场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后，</w:t>
      </w:r>
      <w:r w:rsidR="00375A50"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4C0D25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通过该接口上报</w:t>
      </w:r>
      <w:r w:rsidR="00427848" w:rsidRPr="00825754">
        <w:rPr>
          <w:rFonts w:ascii="Arial" w:hAnsi="Arial" w:cs="Arial"/>
          <w:sz w:val="21"/>
          <w:szCs w:val="21"/>
          <w:shd w:val="clear" w:color="auto" w:fill="FFFFFF"/>
        </w:rPr>
        <w:t>车辆</w:t>
      </w:r>
      <w:r w:rsidR="00A62F80" w:rsidRPr="00825754">
        <w:rPr>
          <w:rFonts w:ascii="Arial" w:hAnsi="Arial" w:cs="Arial"/>
          <w:sz w:val="21"/>
          <w:szCs w:val="21"/>
          <w:shd w:val="clear" w:color="auto" w:fill="FFFFFF"/>
        </w:rPr>
        <w:t>出场</w:t>
      </w:r>
      <w:r w:rsidR="005F26D4" w:rsidRPr="00825754">
        <w:rPr>
          <w:rFonts w:ascii="Arial" w:hAnsi="Arial" w:cs="Arial"/>
          <w:sz w:val="21"/>
          <w:szCs w:val="21"/>
          <w:shd w:val="clear" w:color="auto" w:fill="FFFFFF"/>
        </w:rPr>
        <w:t>记录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到停车管理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72BC738F" w14:textId="653A8293" w:rsidR="00E34F5B" w:rsidRPr="00825754" w:rsidRDefault="005F26D4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——</w:t>
      </w:r>
      <w:r w:rsidR="004C0D25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车辆</w:t>
      </w:r>
      <w:r w:rsidR="004C0D25" w:rsidRPr="00825754">
        <w:rPr>
          <w:rFonts w:ascii="Arial" w:hAnsi="Arial" w:cs="Arial"/>
          <w:sz w:val="21"/>
          <w:szCs w:val="21"/>
          <w:shd w:val="clear" w:color="auto" w:fill="FFFFFF"/>
        </w:rPr>
        <w:t>出场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开闸放行后</w:t>
      </w:r>
      <w:r w:rsidR="004F41B3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及时上报数据，上报数据失败后</w:t>
      </w:r>
      <w:r w:rsidR="008D7918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间隔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10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分钟后再次进行上报。</w:t>
      </w:r>
    </w:p>
    <w:p w14:paraId="42AA29D6" w14:textId="4FBB8390" w:rsidR="00E34F5B" w:rsidRPr="00825754" w:rsidRDefault="005F26D4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——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由于网络原因</w:t>
      </w:r>
      <w:r w:rsidR="004C0D25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</w:t>
      </w:r>
      <w:r w:rsidR="00A62F80" w:rsidRPr="00825754">
        <w:rPr>
          <w:rFonts w:ascii="Arial" w:hAnsi="Arial" w:cs="Arial"/>
          <w:sz w:val="21"/>
          <w:szCs w:val="21"/>
          <w:shd w:val="clear" w:color="auto" w:fill="FFFFFF"/>
        </w:rPr>
        <w:t>出场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数据未上报成功的，等网络恢复后，</w:t>
      </w:r>
      <w:r w:rsidR="008D7918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将网络中断期间产生的出场数据都上报平台。</w:t>
      </w:r>
    </w:p>
    <w:p w14:paraId="36469E01" w14:textId="23BBF672" w:rsidR="00E34F5B" w:rsidRPr="00825754" w:rsidRDefault="005F26D4" w:rsidP="00A16482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——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由于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线下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出场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识别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准确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率不能达到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100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%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，对于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进行过车牌校正的订单，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上报的车牌</w:t>
      </w:r>
      <w:r w:rsidR="004F41B3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是修改后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的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车牌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(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即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正确车牌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)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4E286EBE" w14:textId="0DDEB7FD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.5</w:t>
      </w:r>
      <w:r w:rsidR="00AD19B0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图片上传接口</w:t>
      </w:r>
    </w:p>
    <w:p w14:paraId="002D5BD3" w14:textId="77EE379A" w:rsidR="00E34F5B" w:rsidRPr="00825754" w:rsidRDefault="005F26D4">
      <w:pPr>
        <w:ind w:firstLineChars="202" w:firstLine="424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</w:t>
      </w:r>
      <w:proofErr w:type="gramStart"/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传车辆</w:t>
      </w:r>
      <w:proofErr w:type="gramEnd"/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出入时的抓拍图片</w:t>
      </w:r>
      <w:r w:rsidR="00DC2216" w:rsidRPr="00825754">
        <w:rPr>
          <w:rFonts w:ascii="Arial" w:hAnsi="Arial" w:cs="Arial"/>
          <w:sz w:val="21"/>
          <w:szCs w:val="21"/>
          <w:shd w:val="clear" w:color="auto" w:fill="FFFFFF"/>
        </w:rPr>
        <w:t>到停车管理云平台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</w:t>
      </w:r>
      <w:r w:rsidR="00DC2216" w:rsidRPr="00825754">
        <w:rPr>
          <w:rFonts w:ascii="Arial" w:hAnsi="Arial" w:cs="Arial"/>
          <w:sz w:val="21"/>
          <w:szCs w:val="21"/>
          <w:shd w:val="clear" w:color="auto" w:fill="FFFFFF"/>
        </w:rPr>
        <w:t>包括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入场两张</w:t>
      </w:r>
      <w:r w:rsidR="00DC2216" w:rsidRPr="00825754">
        <w:rPr>
          <w:rFonts w:ascii="Arial" w:hAnsi="Arial" w:cs="Arial"/>
          <w:sz w:val="21"/>
          <w:szCs w:val="21"/>
          <w:shd w:val="clear" w:color="auto" w:fill="FFFFFF"/>
        </w:rPr>
        <w:t>图片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，出场两张</w:t>
      </w:r>
      <w:r w:rsidR="00DC2216" w:rsidRPr="00825754">
        <w:rPr>
          <w:rFonts w:ascii="Arial" w:hAnsi="Arial" w:cs="Arial"/>
          <w:sz w:val="21"/>
          <w:szCs w:val="21"/>
          <w:shd w:val="clear" w:color="auto" w:fill="FFFFFF"/>
        </w:rPr>
        <w:t>图片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，分别为</w:t>
      </w:r>
      <w:r w:rsidR="000B136B" w:rsidRPr="00825754">
        <w:rPr>
          <w:rFonts w:ascii="Arial" w:hAnsi="Arial" w:cs="Arial"/>
          <w:sz w:val="21"/>
          <w:szCs w:val="21"/>
          <w:shd w:val="clear" w:color="auto" w:fill="FFFFFF"/>
        </w:rPr>
        <w:t>车辆</w:t>
      </w:r>
      <w:r w:rsidR="0025714A" w:rsidRPr="00825754">
        <w:rPr>
          <w:rFonts w:ascii="Arial" w:hAnsi="Arial" w:cs="Arial"/>
          <w:sz w:val="21"/>
          <w:szCs w:val="21"/>
          <w:shd w:val="clear" w:color="auto" w:fill="FFFFFF"/>
        </w:rPr>
        <w:t>全车大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图和车牌</w:t>
      </w:r>
      <w:r w:rsidR="0025714A" w:rsidRPr="00825754">
        <w:rPr>
          <w:rFonts w:ascii="Arial" w:hAnsi="Arial" w:cs="Arial"/>
          <w:sz w:val="21"/>
          <w:szCs w:val="21"/>
          <w:shd w:val="clear" w:color="auto" w:fill="FFFFFF"/>
        </w:rPr>
        <w:t>小</w:t>
      </w:r>
      <w:r w:rsidR="0025714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图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6728573C" w14:textId="2242067B" w:rsidR="00E34F5B" w:rsidRPr="00825754" w:rsidRDefault="00C0090C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车辆出入场时上</w:t>
      </w:r>
      <w:proofErr w:type="gramStart"/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传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车辆</w:t>
      </w:r>
      <w:proofErr w:type="gramEnd"/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抓拍图片至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="00557A0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，图片和停车记录没有先后顺序，通过停车记录号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进行判断。一次可以上传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张或多张图片。</w:t>
      </w:r>
    </w:p>
    <w:p w14:paraId="45322BCB" w14:textId="4DD3ADE0" w:rsidR="008C1C6C" w:rsidRPr="00825754" w:rsidRDefault="00FD0EF6" w:rsidP="00AD19B0">
      <w:pPr>
        <w:ind w:firstLine="48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图片上传的时候，</w:t>
      </w:r>
      <w:r w:rsidR="004F41B3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8C1C6C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确认停车记录已经上传，</w:t>
      </w:r>
      <w:r w:rsidR="008C1C6C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先上传停车记录，再上传图片。</w:t>
      </w:r>
    </w:p>
    <w:p w14:paraId="648EA19A" w14:textId="49353332" w:rsidR="00E34F5B" w:rsidRPr="00825754" w:rsidRDefault="008C1C6C" w:rsidP="008C1C6C">
      <w:pPr>
        <w:pStyle w:val="Default"/>
        <w:ind w:leftChars="67" w:left="445" w:hangingChars="158" w:hanging="284"/>
        <w:jc w:val="both"/>
        <w:rPr>
          <w:rFonts w:ascii="宋体" w:eastAsia="宋体" w:cs="宋体"/>
          <w:color w:val="auto"/>
          <w:sz w:val="18"/>
          <w:szCs w:val="18"/>
        </w:rPr>
      </w:pPr>
      <w:r w:rsidRPr="00825754">
        <w:rPr>
          <w:rFonts w:ascii="宋体" w:eastAsia="宋体" w:cs="宋体" w:hint="eastAsia"/>
          <w:color w:val="auto"/>
          <w:sz w:val="18"/>
          <w:szCs w:val="18"/>
        </w:rPr>
        <w:t>注</w:t>
      </w:r>
      <w:r w:rsidRPr="00825754">
        <w:rPr>
          <w:rFonts w:ascii="宋体" w:eastAsia="宋体" w:cs="宋体"/>
          <w:color w:val="auto"/>
          <w:sz w:val="18"/>
          <w:szCs w:val="18"/>
        </w:rPr>
        <w:t>：</w:t>
      </w:r>
      <w:r w:rsidR="005F26D4" w:rsidRPr="00825754">
        <w:rPr>
          <w:rFonts w:ascii="宋体" w:eastAsia="宋体" w:cs="宋体"/>
          <w:color w:val="auto"/>
          <w:sz w:val="18"/>
          <w:szCs w:val="18"/>
        </w:rPr>
        <w:t>由于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同一个停车记录和对应的图片同时上传的情况时，数据库无法确保</w:t>
      </w:r>
      <w:r w:rsidR="00BB124A" w:rsidRPr="00825754">
        <w:rPr>
          <w:rFonts w:ascii="宋体" w:eastAsia="宋体" w:cs="宋体"/>
          <w:color w:val="auto"/>
          <w:sz w:val="18"/>
          <w:szCs w:val="18"/>
        </w:rPr>
        <w:t>停车记录号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recordCode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的唯一性，同时创建同一个</w:t>
      </w:r>
      <w:r w:rsidR="002C05B6" w:rsidRPr="00825754">
        <w:rPr>
          <w:rFonts w:ascii="宋体" w:eastAsia="宋体" w:cs="宋体"/>
          <w:color w:val="auto"/>
          <w:sz w:val="18"/>
          <w:szCs w:val="18"/>
        </w:rPr>
        <w:t>停车记录号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recordCode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的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2</w:t>
      </w:r>
      <w:r w:rsidR="005F26D4" w:rsidRPr="00825754">
        <w:rPr>
          <w:rFonts w:ascii="宋体" w:eastAsia="宋体" w:cs="宋体" w:hint="eastAsia"/>
          <w:color w:val="auto"/>
          <w:sz w:val="18"/>
          <w:szCs w:val="18"/>
        </w:rPr>
        <w:t>条停车记录。规定</w:t>
      </w:r>
      <w:r w:rsidR="002C05B6" w:rsidRPr="00825754">
        <w:rPr>
          <w:rFonts w:ascii="宋体" w:eastAsia="宋体" w:cs="宋体"/>
          <w:color w:val="auto"/>
          <w:sz w:val="18"/>
          <w:szCs w:val="18"/>
        </w:rPr>
        <w:t>停车记录号</w:t>
      </w:r>
      <w:r w:rsidR="00FD0EF6" w:rsidRPr="00825754">
        <w:rPr>
          <w:rFonts w:ascii="宋体" w:eastAsia="宋体" w:cs="宋体"/>
          <w:color w:val="auto"/>
          <w:sz w:val="18"/>
          <w:szCs w:val="18"/>
        </w:rPr>
        <w:t>recordCode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是唯一的停车记录标识，</w:t>
      </w:r>
      <w:r w:rsidR="00BB124A" w:rsidRPr="00825754">
        <w:rPr>
          <w:rFonts w:ascii="宋体" w:eastAsia="宋体" w:cs="宋体"/>
          <w:color w:val="auto"/>
          <w:sz w:val="18"/>
          <w:szCs w:val="18"/>
        </w:rPr>
        <w:t>是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停车场</w:t>
      </w:r>
      <w:r w:rsidR="00BB124A" w:rsidRPr="00825754">
        <w:rPr>
          <w:rFonts w:ascii="宋体" w:eastAsia="宋体" w:cs="宋体"/>
          <w:color w:val="auto"/>
          <w:sz w:val="18"/>
          <w:szCs w:val="18"/>
        </w:rPr>
        <w:t>信息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系统和</w:t>
      </w:r>
      <w:r w:rsidR="00617B5E" w:rsidRPr="00825754">
        <w:rPr>
          <w:rFonts w:ascii="宋体" w:eastAsia="宋体" w:cs="宋体"/>
          <w:color w:val="auto"/>
          <w:sz w:val="18"/>
          <w:szCs w:val="18"/>
        </w:rPr>
        <w:t>停车管理云平台</w:t>
      </w:r>
      <w:r w:rsidR="00FD0EF6" w:rsidRPr="00825754">
        <w:rPr>
          <w:rFonts w:ascii="宋体" w:eastAsia="宋体" w:cs="宋体" w:hint="eastAsia"/>
          <w:color w:val="auto"/>
          <w:sz w:val="18"/>
          <w:szCs w:val="18"/>
        </w:rPr>
        <w:t>都能识别的唯一停车记录标识。</w:t>
      </w:r>
    </w:p>
    <w:p w14:paraId="4EDA75A6" w14:textId="5984B28C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.6</w:t>
      </w:r>
      <w:r w:rsidR="0034455A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总车位数上传</w:t>
      </w:r>
      <w:r w:rsidR="0034455A" w:rsidRPr="00825754">
        <w:rPr>
          <w:rFonts w:ascii="黑体" w:eastAsia="黑体" w:cs="黑体"/>
          <w:color w:val="auto"/>
          <w:sz w:val="21"/>
          <w:szCs w:val="21"/>
        </w:rPr>
        <w:t>接口</w:t>
      </w:r>
    </w:p>
    <w:p w14:paraId="2DE03FF1" w14:textId="3837FFBB" w:rsidR="00E34F5B" w:rsidRPr="00825754" w:rsidRDefault="00375A5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</w:t>
      </w:r>
      <w:proofErr w:type="gramStart"/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传总车位</w:t>
      </w:r>
      <w:proofErr w:type="gramEnd"/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数</w:t>
      </w:r>
      <w:r w:rsidR="00DC2216" w:rsidRPr="00825754">
        <w:rPr>
          <w:rFonts w:ascii="Arial" w:hAnsi="Arial" w:cs="Arial"/>
          <w:sz w:val="21"/>
          <w:szCs w:val="21"/>
          <w:shd w:val="clear" w:color="auto" w:fill="FFFFFF"/>
        </w:rPr>
        <w:t>到停车</w:t>
      </w:r>
      <w:r w:rsidR="00DC221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="00DC2216"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51C2C6ED" w14:textId="295A5F88" w:rsidR="00E34F5B" w:rsidRPr="00825754" w:rsidRDefault="00375A50" w:rsidP="00AD19B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lastRenderedPageBreak/>
        <w:t>停车场信息系统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每次修改总车位数量时</w:t>
      </w:r>
      <w:r w:rsidR="0036434E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3C4F15" w:rsidRPr="00825754">
        <w:rPr>
          <w:rFonts w:ascii="Arial" w:hAnsi="Arial" w:cs="Arial"/>
          <w:sz w:val="21"/>
          <w:szCs w:val="21"/>
          <w:shd w:val="clear" w:color="auto" w:fill="FFFFFF"/>
        </w:rPr>
        <w:t>及时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调用此接口。</w:t>
      </w:r>
    </w:p>
    <w:p w14:paraId="3856584D" w14:textId="736AFD2B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.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7</w:t>
      </w:r>
      <w:r w:rsidR="0034455A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D03111" w:rsidRPr="00825754">
        <w:rPr>
          <w:rFonts w:ascii="黑体" w:eastAsia="黑体" w:cs="黑体" w:hint="eastAsia"/>
          <w:color w:val="auto"/>
          <w:sz w:val="21"/>
          <w:szCs w:val="21"/>
        </w:rPr>
        <w:t>剩余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车位数上传</w:t>
      </w:r>
      <w:r w:rsidR="0034455A" w:rsidRPr="00825754">
        <w:rPr>
          <w:rFonts w:ascii="黑体" w:eastAsia="黑体" w:cs="黑体"/>
          <w:color w:val="auto"/>
          <w:sz w:val="21"/>
          <w:szCs w:val="21"/>
        </w:rPr>
        <w:t>接口</w:t>
      </w:r>
    </w:p>
    <w:p w14:paraId="63865285" w14:textId="2283D5BD" w:rsidR="00E34F5B" w:rsidRPr="00825754" w:rsidRDefault="00375A5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上传</w:t>
      </w:r>
      <w:r w:rsidR="0034455A" w:rsidRPr="00825754">
        <w:rPr>
          <w:rFonts w:hint="eastAsia"/>
          <w:sz w:val="21"/>
          <w:szCs w:val="21"/>
        </w:rPr>
        <w:t>空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车位数</w:t>
      </w:r>
      <w:r w:rsidR="00DC2216" w:rsidRPr="00825754">
        <w:rPr>
          <w:rFonts w:ascii="Arial" w:hAnsi="Arial" w:cs="Arial"/>
          <w:sz w:val="21"/>
          <w:szCs w:val="21"/>
          <w:shd w:val="clear" w:color="auto" w:fill="FFFFFF"/>
        </w:rPr>
        <w:t>到停车</w:t>
      </w:r>
      <w:r w:rsidR="00DC221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="00DC2216"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33189C46" w14:textId="0B0FAB11" w:rsidR="00E34F5B" w:rsidRPr="00825754" w:rsidRDefault="00DC2216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停车场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发生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进车、出车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行为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</w:t>
      </w:r>
      <w:r w:rsidR="00375A50"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在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剩余车位数量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发生改变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时</w:t>
      </w:r>
      <w:r w:rsidR="00D03111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3C4F15" w:rsidRPr="00825754">
        <w:rPr>
          <w:rFonts w:ascii="Arial" w:hAnsi="Arial" w:cs="Arial"/>
          <w:sz w:val="21"/>
          <w:szCs w:val="21"/>
          <w:shd w:val="clear" w:color="auto" w:fill="FFFFFF"/>
        </w:rPr>
        <w:t>及时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调用此接口</w:t>
      </w:r>
      <w:r w:rsidR="00D03111" w:rsidRPr="00825754">
        <w:rPr>
          <w:rFonts w:ascii="Arial" w:hAnsi="Arial" w:cs="Arial"/>
          <w:sz w:val="21"/>
          <w:szCs w:val="21"/>
          <w:shd w:val="clear" w:color="auto" w:fill="FFFFFF"/>
        </w:rPr>
        <w:t>；</w:t>
      </w:r>
      <w:r w:rsidR="00D03111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或</w:t>
      </w:r>
      <w:r w:rsidR="00D03111" w:rsidRPr="00825754">
        <w:rPr>
          <w:rFonts w:ascii="Arial" w:hAnsi="Arial" w:cs="Arial"/>
          <w:sz w:val="21"/>
          <w:szCs w:val="21"/>
          <w:shd w:val="clear" w:color="auto" w:fill="FFFFFF"/>
        </w:rPr>
        <w:t>上传时间间隔宜</w:t>
      </w:r>
      <w:r w:rsidR="00D03111" w:rsidRPr="00825754">
        <w:rPr>
          <w:rFonts w:ascii="Arial" w:hAnsi="Arial" w:cs="Arial" w:hint="eastAsia"/>
          <w:sz w:val="21"/>
          <w:szCs w:val="21"/>
          <w:shd w:val="clear" w:color="auto" w:fill="FFFFFF"/>
        </w:rPr>
        <w:t>≤</w:t>
      </w:r>
      <w:r w:rsidR="00D03111" w:rsidRPr="00825754">
        <w:rPr>
          <w:rFonts w:ascii="Arial" w:hAnsi="Arial" w:cs="Arial" w:hint="eastAsia"/>
          <w:sz w:val="21"/>
          <w:szCs w:val="21"/>
          <w:shd w:val="clear" w:color="auto" w:fill="FFFFFF"/>
        </w:rPr>
        <w:t>1</w:t>
      </w:r>
      <w:r w:rsidR="00D03111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分钟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52034C2B" w14:textId="0FAC9036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5.1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8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>心跳</w:t>
      </w:r>
      <w:r w:rsidR="00A16482" w:rsidRPr="00825754">
        <w:rPr>
          <w:rFonts w:ascii="黑体" w:eastAsia="黑体" w:cs="黑体" w:hint="eastAsia"/>
          <w:color w:val="auto"/>
          <w:sz w:val="21"/>
          <w:szCs w:val="21"/>
        </w:rPr>
        <w:t>保持</w:t>
      </w:r>
      <w:r w:rsidR="0034455A" w:rsidRPr="00825754">
        <w:rPr>
          <w:rFonts w:ascii="黑体" w:eastAsia="黑体" w:cs="黑体" w:hint="eastAsia"/>
          <w:color w:val="auto"/>
          <w:sz w:val="21"/>
          <w:szCs w:val="21"/>
        </w:rPr>
        <w:t>接口</w:t>
      </w:r>
    </w:p>
    <w:p w14:paraId="56B32301" w14:textId="4AC4483D" w:rsidR="00E34F5B" w:rsidRPr="00825754" w:rsidRDefault="00DC2216" w:rsidP="00657214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/>
          <w:color w:val="auto"/>
          <w:sz w:val="21"/>
          <w:szCs w:val="21"/>
        </w:rPr>
        <w:t>停车场信息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系统</w:t>
      </w:r>
      <w:r w:rsidR="00657214" w:rsidRPr="00825754">
        <w:rPr>
          <w:rFonts w:ascii="宋体" w:eastAsia="宋体" w:cs="宋体" w:hint="eastAsia"/>
          <w:color w:val="auto"/>
          <w:sz w:val="21"/>
          <w:szCs w:val="21"/>
        </w:rPr>
        <w:t>定期</w:t>
      </w:r>
      <w:r w:rsidR="00657214" w:rsidRPr="00825754">
        <w:rPr>
          <w:rFonts w:ascii="宋体" w:eastAsia="宋体" w:cs="宋体"/>
          <w:color w:val="auto"/>
          <w:sz w:val="21"/>
          <w:szCs w:val="21"/>
        </w:rPr>
        <w:t>调用</w:t>
      </w:r>
      <w:r w:rsidR="00D24163" w:rsidRPr="00825754">
        <w:rPr>
          <w:rFonts w:ascii="宋体" w:eastAsia="宋体" w:cs="宋体" w:hint="eastAsia"/>
          <w:color w:val="auto"/>
          <w:sz w:val="21"/>
          <w:szCs w:val="21"/>
        </w:rPr>
        <w:t>心跳</w:t>
      </w:r>
      <w:r w:rsidR="00D24163" w:rsidRPr="00825754">
        <w:rPr>
          <w:rFonts w:ascii="宋体" w:eastAsia="宋体" w:cs="宋体"/>
          <w:color w:val="auto"/>
          <w:sz w:val="21"/>
          <w:szCs w:val="21"/>
        </w:rPr>
        <w:t>保持</w:t>
      </w:r>
      <w:r w:rsidR="00657214" w:rsidRPr="00825754">
        <w:rPr>
          <w:rFonts w:ascii="宋体" w:eastAsia="宋体" w:cs="宋体"/>
          <w:color w:val="auto"/>
          <w:sz w:val="21"/>
          <w:szCs w:val="21"/>
        </w:rPr>
        <w:t>接口，</w:t>
      </w:r>
      <w:r w:rsidR="00657214" w:rsidRPr="00825754">
        <w:rPr>
          <w:rFonts w:ascii="宋体" w:eastAsia="宋体" w:cs="宋体" w:hint="eastAsia"/>
          <w:color w:val="auto"/>
          <w:sz w:val="21"/>
          <w:szCs w:val="21"/>
        </w:rPr>
        <w:t>以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保持</w:t>
      </w:r>
      <w:r w:rsidR="00375A50" w:rsidRPr="00825754">
        <w:rPr>
          <w:rFonts w:ascii="宋体" w:eastAsia="宋体" w:cs="宋体"/>
          <w:color w:val="auto"/>
          <w:sz w:val="21"/>
          <w:szCs w:val="21"/>
        </w:rPr>
        <w:t>停车场信息系统</w:t>
      </w:r>
      <w:r w:rsidR="00657214" w:rsidRPr="00825754">
        <w:rPr>
          <w:rFonts w:ascii="宋体" w:eastAsia="宋体" w:cs="宋体" w:hint="eastAsia"/>
          <w:color w:val="auto"/>
          <w:sz w:val="21"/>
          <w:szCs w:val="21"/>
        </w:rPr>
        <w:t>和停车</w:t>
      </w:r>
      <w:r w:rsidR="00657214" w:rsidRPr="00825754">
        <w:rPr>
          <w:rFonts w:ascii="宋体" w:eastAsia="宋体" w:cs="宋体"/>
          <w:color w:val="auto"/>
          <w:sz w:val="21"/>
          <w:szCs w:val="21"/>
        </w:rPr>
        <w:t>管理云平台的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时间同步；</w:t>
      </w:r>
      <w:r w:rsidR="00375A50" w:rsidRPr="00825754">
        <w:rPr>
          <w:rFonts w:ascii="宋体" w:eastAsia="宋体" w:cs="宋体"/>
          <w:color w:val="auto"/>
          <w:sz w:val="21"/>
          <w:szCs w:val="21"/>
        </w:rPr>
        <w:t>停车场信息系统</w:t>
      </w:r>
      <w:r w:rsidR="00FD0EF6" w:rsidRPr="00825754">
        <w:rPr>
          <w:rFonts w:ascii="宋体" w:eastAsia="宋体" w:cs="宋体" w:hint="eastAsia"/>
          <w:color w:val="auto"/>
          <w:sz w:val="21"/>
          <w:szCs w:val="21"/>
        </w:rPr>
        <w:t>通过本接口查询与</w:t>
      </w:r>
      <w:r w:rsidR="00657214" w:rsidRPr="00825754">
        <w:rPr>
          <w:rFonts w:ascii="宋体" w:eastAsia="宋体" w:cs="宋体"/>
          <w:color w:val="auto"/>
          <w:sz w:val="21"/>
          <w:szCs w:val="21"/>
        </w:rPr>
        <w:t>停车管理云平台</w:t>
      </w:r>
      <w:r w:rsidR="00657214" w:rsidRPr="00825754">
        <w:rPr>
          <w:rFonts w:ascii="宋体" w:eastAsia="宋体" w:cs="宋体" w:hint="eastAsia"/>
          <w:color w:val="auto"/>
          <w:sz w:val="21"/>
          <w:szCs w:val="21"/>
        </w:rPr>
        <w:t>的连接状态是否正常。</w:t>
      </w:r>
    </w:p>
    <w:p w14:paraId="1980BA00" w14:textId="4B390B5C" w:rsidR="00657214" w:rsidRPr="00825754" w:rsidRDefault="00657214" w:rsidP="00657214">
      <w:pPr>
        <w:pStyle w:val="Default"/>
        <w:ind w:firstLine="420"/>
        <w:jc w:val="both"/>
        <w:rPr>
          <w:rFonts w:ascii="宋体" w:eastAsia="宋体" w:cs="宋体"/>
          <w:color w:val="auto"/>
          <w:sz w:val="21"/>
          <w:szCs w:val="21"/>
        </w:rPr>
      </w:pPr>
      <w:r w:rsidRPr="00825754">
        <w:rPr>
          <w:rFonts w:ascii="宋体" w:eastAsia="宋体" w:cs="宋体" w:hint="eastAsia"/>
          <w:color w:val="auto"/>
          <w:sz w:val="21"/>
          <w:szCs w:val="21"/>
        </w:rPr>
        <w:t>心跳</w:t>
      </w:r>
      <w:r w:rsidRPr="00825754">
        <w:rPr>
          <w:rFonts w:ascii="宋体" w:eastAsia="宋体" w:cs="宋体"/>
          <w:color w:val="auto"/>
          <w:sz w:val="21"/>
          <w:szCs w:val="21"/>
        </w:rPr>
        <w:t>保持接口宜每5</w:t>
      </w:r>
      <w:r w:rsidRPr="00825754">
        <w:rPr>
          <w:rFonts w:ascii="宋体" w:eastAsia="宋体" w:cs="宋体" w:hint="eastAsia"/>
          <w:color w:val="auto"/>
          <w:sz w:val="21"/>
          <w:szCs w:val="21"/>
        </w:rPr>
        <w:t>分钟</w:t>
      </w:r>
      <w:r w:rsidRPr="00825754">
        <w:rPr>
          <w:rFonts w:ascii="宋体" w:eastAsia="宋体" w:cs="宋体"/>
          <w:color w:val="auto"/>
          <w:sz w:val="21"/>
          <w:szCs w:val="21"/>
        </w:rPr>
        <w:t>调用一次</w:t>
      </w:r>
      <w:r w:rsidR="002E78B5" w:rsidRPr="00825754">
        <w:rPr>
          <w:rFonts w:ascii="宋体" w:eastAsia="宋体" w:cs="宋体" w:hint="eastAsia"/>
          <w:color w:val="auto"/>
          <w:sz w:val="21"/>
          <w:szCs w:val="21"/>
        </w:rPr>
        <w:t>。</w:t>
      </w:r>
    </w:p>
    <w:p w14:paraId="130A0656" w14:textId="77777777" w:rsidR="00A16482" w:rsidRPr="00825754" w:rsidRDefault="00A16482" w:rsidP="00A16482">
      <w:pPr>
        <w:pStyle w:val="Default"/>
        <w:jc w:val="both"/>
        <w:rPr>
          <w:rFonts w:ascii="黑体" w:eastAsia="黑体" w:cs="黑体"/>
          <w:color w:val="auto"/>
          <w:sz w:val="21"/>
          <w:szCs w:val="21"/>
        </w:rPr>
      </w:pPr>
    </w:p>
    <w:p w14:paraId="50AC84F0" w14:textId="2D117371" w:rsidR="00A16482" w:rsidRPr="00825754" w:rsidRDefault="00A16482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</w:t>
      </w:r>
      <w:r w:rsidR="003146C0" w:rsidRPr="00825754">
        <w:rPr>
          <w:rFonts w:ascii="黑体" w:eastAsia="黑体" w:cs="黑体"/>
          <w:color w:val="auto"/>
          <w:sz w:val="21"/>
          <w:szCs w:val="21"/>
        </w:rPr>
        <w:t>.2</w:t>
      </w:r>
      <w:r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Pr="00825754">
        <w:rPr>
          <w:rFonts w:ascii="黑体" w:eastAsia="黑体" w:cs="黑体" w:hint="eastAsia"/>
          <w:color w:val="auto"/>
          <w:sz w:val="21"/>
          <w:szCs w:val="21"/>
        </w:rPr>
        <w:t>临停车</w:t>
      </w:r>
      <w:r w:rsidRPr="00825754">
        <w:rPr>
          <w:rFonts w:ascii="黑体" w:eastAsia="黑体" w:cs="黑体"/>
          <w:color w:val="auto"/>
          <w:sz w:val="21"/>
          <w:szCs w:val="21"/>
        </w:rPr>
        <w:t>缴费信息类接口</w:t>
      </w:r>
    </w:p>
    <w:p w14:paraId="06FDDF74" w14:textId="728FEC65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5.2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1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停车费用查询</w:t>
      </w:r>
    </w:p>
    <w:p w14:paraId="77BD7475" w14:textId="403CCF16" w:rsidR="006B2F51" w:rsidRPr="00825754" w:rsidRDefault="00021E49" w:rsidP="00021E49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驾车者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C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端</w:t>
      </w:r>
      <w:r w:rsidR="0023376A" w:rsidRPr="00825754">
        <w:rPr>
          <w:rFonts w:ascii="Arial" w:hAnsi="Arial" w:cs="Arial"/>
          <w:sz w:val="21"/>
          <w:szCs w:val="21"/>
          <w:shd w:val="clear" w:color="auto" w:fill="FFFFFF"/>
        </w:rPr>
        <w:t>的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用户</w:t>
      </w:r>
      <w:r w:rsidR="00D5583E" w:rsidRPr="00825754">
        <w:rPr>
          <w:rFonts w:ascii="Arial" w:hAnsi="Arial" w:cs="Arial"/>
          <w:sz w:val="21"/>
          <w:szCs w:val="21"/>
          <w:shd w:val="clear" w:color="auto" w:fill="FFFFFF"/>
        </w:rPr>
        <w:t>使用手机</w:t>
      </w:r>
      <w:r w:rsidR="00D5583E" w:rsidRPr="00825754">
        <w:rPr>
          <w:rFonts w:ascii="Arial" w:hAnsi="Arial" w:cs="Arial"/>
          <w:sz w:val="21"/>
          <w:szCs w:val="21"/>
          <w:shd w:val="clear" w:color="auto" w:fill="FFFFFF"/>
        </w:rPr>
        <w:t>APP</w:t>
      </w:r>
      <w:r w:rsidR="00D5583E" w:rsidRPr="00825754">
        <w:rPr>
          <w:rFonts w:ascii="Arial" w:hAnsi="Arial" w:cs="Arial"/>
          <w:sz w:val="21"/>
          <w:szCs w:val="21"/>
          <w:shd w:val="clear" w:color="auto" w:fill="FFFFFF"/>
        </w:rPr>
        <w:t>、微信、支付宝等</w:t>
      </w:r>
      <w:r w:rsidR="00D5583E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访问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停车管理云平台，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根据</w:t>
      </w:r>
      <w:r w:rsidR="00E85573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停车记录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号</w:t>
      </w:r>
      <w:r w:rsidR="00045B7C" w:rsidRPr="00825754">
        <w:rPr>
          <w:rFonts w:ascii="Arial" w:hAnsi="Arial" w:cs="Arial"/>
          <w:sz w:val="21"/>
          <w:szCs w:val="21"/>
          <w:shd w:val="clear" w:color="auto" w:fill="FFFFFF"/>
        </w:rPr>
        <w:t>向</w:t>
      </w:r>
      <w:r w:rsidR="00AC450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停车场</w:t>
      </w:r>
      <w:r w:rsidR="00AC450F" w:rsidRPr="00825754">
        <w:rPr>
          <w:rFonts w:ascii="Arial" w:hAnsi="Arial" w:cs="Arial"/>
          <w:sz w:val="21"/>
          <w:szCs w:val="21"/>
          <w:shd w:val="clear" w:color="auto" w:fill="FFFFFF"/>
        </w:rPr>
        <w:t>信息系统</w:t>
      </w:r>
      <w:r w:rsidR="00E85573" w:rsidRPr="00825754">
        <w:rPr>
          <w:rFonts w:ascii="Arial" w:hAnsi="Arial" w:cs="Arial"/>
          <w:sz w:val="21"/>
          <w:szCs w:val="21"/>
          <w:shd w:val="clear" w:color="auto" w:fill="FFFFFF"/>
        </w:rPr>
        <w:t>查询对应车辆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的停车费用</w:t>
      </w:r>
      <w:r w:rsidR="00AF291B" w:rsidRPr="00825754">
        <w:rPr>
          <w:rFonts w:ascii="Arial" w:hAnsi="Arial" w:cs="Arial"/>
          <w:sz w:val="21"/>
          <w:szCs w:val="21"/>
          <w:shd w:val="clear" w:color="auto" w:fill="FFFFFF"/>
        </w:rPr>
        <w:t>订单</w:t>
      </w:r>
      <w:r w:rsidR="00A60E68" w:rsidRPr="00825754">
        <w:rPr>
          <w:rFonts w:ascii="Arial" w:hAnsi="Arial" w:cs="Arial"/>
          <w:sz w:val="21"/>
          <w:szCs w:val="21"/>
          <w:shd w:val="clear" w:color="auto" w:fill="FFFFFF"/>
        </w:rPr>
        <w:t>，</w:t>
      </w:r>
      <w:r w:rsidR="00A60E6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返回</w:t>
      </w:r>
      <w:r w:rsidR="00A60E68" w:rsidRPr="00825754">
        <w:rPr>
          <w:rFonts w:ascii="Arial" w:hAnsi="Arial" w:cs="Arial"/>
          <w:sz w:val="21"/>
          <w:szCs w:val="21"/>
          <w:shd w:val="clear" w:color="auto" w:fill="FFFFFF"/>
        </w:rPr>
        <w:t>给</w:t>
      </w:r>
      <w:r w:rsidR="00A60E6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停车管理</w:t>
      </w:r>
      <w:r w:rsidR="00A60E68"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="00D5583E" w:rsidRPr="00825754">
        <w:rPr>
          <w:rFonts w:ascii="Arial" w:hAnsi="Arial" w:cs="Arial"/>
          <w:sz w:val="21"/>
          <w:szCs w:val="21"/>
          <w:shd w:val="clear" w:color="auto" w:fill="FFFFFF"/>
        </w:rPr>
        <w:t>和</w:t>
      </w:r>
      <w:r w:rsidR="00D5583E" w:rsidRPr="00825754">
        <w:rPr>
          <w:rFonts w:ascii="Arial" w:hAnsi="Arial" w:cs="Arial"/>
          <w:sz w:val="21"/>
          <w:szCs w:val="21"/>
          <w:shd w:val="clear" w:color="auto" w:fill="FFFFFF"/>
        </w:rPr>
        <w:t>C</w:t>
      </w:r>
      <w:r w:rsidR="00D5583E" w:rsidRPr="00825754">
        <w:rPr>
          <w:rFonts w:ascii="Arial" w:hAnsi="Arial" w:cs="Arial"/>
          <w:sz w:val="21"/>
          <w:szCs w:val="21"/>
          <w:shd w:val="clear" w:color="auto" w:fill="FFFFFF"/>
        </w:rPr>
        <w:t>端用户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67BA459F" w14:textId="15351FF3" w:rsidR="00021E49" w:rsidRPr="00825754" w:rsidRDefault="00E85573" w:rsidP="00021E49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停车记录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号</w:t>
      </w:r>
      <w:r w:rsidR="0023376A" w:rsidRPr="00825754">
        <w:rPr>
          <w:rFonts w:ascii="Arial" w:hAnsi="Arial" w:cs="Arial"/>
          <w:sz w:val="21"/>
          <w:szCs w:val="21"/>
          <w:shd w:val="clear" w:color="auto" w:fill="FFFFFF"/>
        </w:rPr>
        <w:t>是停车场</w:t>
      </w:r>
      <w:r w:rsidR="0023376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信息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系统对停车记录的唯一标识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通过</w:t>
      </w:r>
      <w:r w:rsidR="00021E49"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记录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号查询对应车辆的停车费用</w:t>
      </w:r>
      <w:r w:rsidR="00AF291B" w:rsidRPr="00825754">
        <w:rPr>
          <w:rFonts w:ascii="Arial" w:hAnsi="Arial" w:cs="Arial"/>
          <w:sz w:val="21"/>
          <w:szCs w:val="21"/>
          <w:shd w:val="clear" w:color="auto" w:fill="FFFFFF"/>
        </w:rPr>
        <w:t>订单</w:t>
      </w:r>
      <w:r w:rsidR="00045B7C"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7262319F" w14:textId="664BAFFE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5.2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2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预缴费信息推送</w:t>
      </w:r>
    </w:p>
    <w:p w14:paraId="47897F2D" w14:textId="11476483" w:rsidR="00732B88" w:rsidRPr="00825754" w:rsidRDefault="00AC450F" w:rsidP="009E64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对于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在场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的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车辆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，</w:t>
      </w:r>
      <w:r w:rsidR="0023376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驾车者</w:t>
      </w:r>
      <w:r w:rsidR="0023376A" w:rsidRPr="00825754">
        <w:rPr>
          <w:rFonts w:ascii="Arial" w:hAnsi="Arial" w:cs="Arial"/>
          <w:sz w:val="21"/>
          <w:szCs w:val="21"/>
          <w:shd w:val="clear" w:color="auto" w:fill="FFFFFF"/>
        </w:rPr>
        <w:t>C</w:t>
      </w:r>
      <w:r w:rsidR="0023376A" w:rsidRPr="00825754">
        <w:rPr>
          <w:rFonts w:ascii="Arial" w:hAnsi="Arial" w:cs="Arial"/>
          <w:sz w:val="21"/>
          <w:szCs w:val="21"/>
          <w:shd w:val="clear" w:color="auto" w:fill="FFFFFF"/>
        </w:rPr>
        <w:t>端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的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用户使用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手机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APP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、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微信、支付宝</w:t>
      </w:r>
      <w:r w:rsidR="0028389D" w:rsidRPr="00825754">
        <w:rPr>
          <w:rFonts w:ascii="Arial" w:hAnsi="Arial" w:cs="Arial"/>
          <w:sz w:val="21"/>
          <w:szCs w:val="21"/>
          <w:shd w:val="clear" w:color="auto" w:fill="FFFFFF"/>
        </w:rPr>
        <w:t>等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访问</w:t>
      </w:r>
      <w:r w:rsidR="0023376A"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，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支付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停车费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成功</w:t>
      </w:r>
      <w:r w:rsidR="0028389D" w:rsidRPr="00825754">
        <w:rPr>
          <w:rFonts w:ascii="Arial" w:hAnsi="Arial" w:cs="Arial"/>
          <w:sz w:val="21"/>
          <w:szCs w:val="21"/>
          <w:shd w:val="clear" w:color="auto" w:fill="FFFFFF"/>
        </w:rPr>
        <w:t>后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</w:t>
      </w:r>
      <w:r w:rsidR="00375A50" w:rsidRPr="00825754">
        <w:rPr>
          <w:rFonts w:ascii="Arial" w:hAnsi="Arial" w:cs="Arial"/>
          <w:sz w:val="21"/>
          <w:szCs w:val="21"/>
          <w:shd w:val="clear" w:color="auto" w:fill="FFFFFF"/>
        </w:rPr>
        <w:t>停车管理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云平台</w:t>
      </w:r>
      <w:r w:rsidR="00F570D3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应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将</w:t>
      </w:r>
      <w:r w:rsidR="0023376A" w:rsidRPr="00825754">
        <w:rPr>
          <w:rFonts w:ascii="Arial" w:hAnsi="Arial" w:cs="Arial"/>
          <w:sz w:val="21"/>
          <w:szCs w:val="21"/>
          <w:shd w:val="clear" w:color="auto" w:fill="FFFFFF"/>
        </w:rPr>
        <w:t>缴费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订单信息</w:t>
      </w:r>
      <w:r w:rsidR="0023376A" w:rsidRPr="00825754">
        <w:rPr>
          <w:rFonts w:ascii="Arial" w:hAnsi="Arial" w:cs="Arial"/>
          <w:sz w:val="21"/>
          <w:szCs w:val="21"/>
          <w:shd w:val="clear" w:color="auto" w:fill="FFFFFF"/>
        </w:rPr>
        <w:t>及时</w:t>
      </w:r>
      <w:r w:rsidR="0023376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下发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到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指定</w:t>
      </w:r>
      <w:r w:rsidR="0023376A" w:rsidRPr="00825754">
        <w:rPr>
          <w:rFonts w:ascii="Arial" w:hAnsi="Arial" w:cs="Arial"/>
          <w:sz w:val="21"/>
          <w:szCs w:val="21"/>
          <w:shd w:val="clear" w:color="auto" w:fill="FFFFFF"/>
        </w:rPr>
        <w:t>的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信息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系统。</w:t>
      </w:r>
    </w:p>
    <w:p w14:paraId="0D7F6B43" w14:textId="516F4ABA" w:rsidR="00A16482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5.2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.3 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收费员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结账</w:t>
      </w:r>
    </w:p>
    <w:p w14:paraId="6A5847B6" w14:textId="1026141D" w:rsidR="009E647F" w:rsidRPr="00825754" w:rsidRDefault="00C06D4B" w:rsidP="009E64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对于人工收费的停车场，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收费员（出口岗亭或中央收费站）下班或登出时，通过</w:t>
      </w:r>
      <w:r w:rsidR="00375A50"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进行结账并将结账的汇总信息上报给停车管理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0145B5C8" w14:textId="25105E20" w:rsidR="00732B88" w:rsidRPr="00825754" w:rsidRDefault="009E647F" w:rsidP="00C06D4B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上报数据失败后</w:t>
      </w:r>
      <w:r w:rsidR="008D7918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重试上报，</w:t>
      </w:r>
      <w:r w:rsidR="00C06D4B" w:rsidRPr="00825754">
        <w:rPr>
          <w:rFonts w:ascii="Arial" w:hAnsi="Arial" w:cs="Arial"/>
          <w:sz w:val="21"/>
          <w:szCs w:val="21"/>
          <w:shd w:val="clear" w:color="auto" w:fill="FFFFFF"/>
        </w:rPr>
        <w:t>宜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间隔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10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分钟后再次进行上报。</w:t>
      </w:r>
    </w:p>
    <w:p w14:paraId="6A5B6616" w14:textId="567A7018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5.2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.4 补报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账单</w:t>
      </w:r>
    </w:p>
    <w:p w14:paraId="2513A092" w14:textId="47921AA7" w:rsidR="009E647F" w:rsidRPr="00825754" w:rsidRDefault="00F570D3" w:rsidP="009E64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车辆出场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后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，如果车辆</w:t>
      </w:r>
      <w:r w:rsidR="00D5583E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停车记录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未</w:t>
      </w:r>
      <w:r w:rsidR="00D5583E" w:rsidRPr="00825754">
        <w:rPr>
          <w:rFonts w:ascii="Arial" w:hAnsi="Arial" w:cs="Arial"/>
          <w:sz w:val="21"/>
          <w:szCs w:val="21"/>
          <w:shd w:val="clear" w:color="auto" w:fill="FFFFFF"/>
        </w:rPr>
        <w:t>成功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上报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，则</w:t>
      </w:r>
      <w:r w:rsidR="00375A50"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617B5E" w:rsidRPr="00825754">
        <w:rPr>
          <w:rFonts w:ascii="Arial" w:hAnsi="Arial" w:cs="Arial" w:hint="eastAsia"/>
          <w:sz w:val="21"/>
          <w:szCs w:val="21"/>
          <w:shd w:val="clear" w:color="auto" w:fill="FFFFFF"/>
        </w:rPr>
        <w:t>通过该接口补报完整的出入记录和账单数据到停车管理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25F8F37A" w14:textId="355720E1" w:rsidR="0023376A" w:rsidRPr="00825754" w:rsidRDefault="00A62F80" w:rsidP="009E64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入场</w:t>
      </w:r>
      <w:r w:rsidR="00F8353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</w:t>
      </w:r>
      <w:r w:rsidR="00F83538" w:rsidRPr="00825754">
        <w:rPr>
          <w:rFonts w:ascii="Arial" w:hAnsi="Arial" w:cs="Arial"/>
          <w:sz w:val="21"/>
          <w:szCs w:val="21"/>
          <w:shd w:val="clear" w:color="auto" w:fill="FFFFFF"/>
        </w:rPr>
        <w:t>记录</w:t>
      </w:r>
      <w:r w:rsidR="00F570D3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上报失败或没来得及上报且已经出场的车辆，</w:t>
      </w:r>
      <w:r w:rsidR="00F570D3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通过此接口上报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="00F570D3" w:rsidRPr="00825754">
        <w:rPr>
          <w:rFonts w:ascii="Arial" w:hAnsi="Arial" w:cs="Arial" w:hint="eastAsia"/>
          <w:sz w:val="21"/>
          <w:szCs w:val="21"/>
          <w:shd w:val="clear" w:color="auto" w:fill="FFFFFF"/>
        </w:rPr>
        <w:t>，不必再通过出场接口上报。</w:t>
      </w:r>
    </w:p>
    <w:p w14:paraId="1C274A1E" w14:textId="5AA1512E" w:rsidR="00732B88" w:rsidRPr="00825754" w:rsidRDefault="00F570D3" w:rsidP="009E64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上报数据失败后应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重试上报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，即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间隔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10</w:t>
      </w:r>
      <w:r w:rsidR="009E64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分钟后再次进行上报。</w:t>
      </w:r>
    </w:p>
    <w:p w14:paraId="2A53332C" w14:textId="3FD32BD7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5.2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.5 汇总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对账</w:t>
      </w:r>
    </w:p>
    <w:p w14:paraId="68C2BB7A" w14:textId="1E61528D" w:rsidR="008D7918" w:rsidRPr="00825754" w:rsidRDefault="00375A50" w:rsidP="009E64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785C5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向</w:t>
      </w:r>
      <w:r w:rsidR="00D24163" w:rsidRPr="00825754">
        <w:rPr>
          <w:rFonts w:ascii="Arial" w:hAnsi="Arial" w:cs="Arial"/>
          <w:sz w:val="21"/>
          <w:szCs w:val="21"/>
          <w:shd w:val="clear" w:color="auto" w:fill="FFFFFF"/>
        </w:rPr>
        <w:t>停车管理云</w:t>
      </w:r>
      <w:r w:rsidR="009E647F" w:rsidRPr="00825754">
        <w:rPr>
          <w:rFonts w:ascii="Arial" w:hAnsi="Arial" w:cs="Arial"/>
          <w:sz w:val="21"/>
          <w:szCs w:val="21"/>
          <w:shd w:val="clear" w:color="auto" w:fill="FFFFFF"/>
        </w:rPr>
        <w:t>平台</w:t>
      </w:r>
      <w:r w:rsidR="00785C5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上传</w:t>
      </w:r>
      <w:r w:rsidR="009E647F" w:rsidRPr="00825754">
        <w:rPr>
          <w:rFonts w:ascii="Arial" w:hAnsi="Arial" w:cs="Arial"/>
          <w:sz w:val="21"/>
          <w:szCs w:val="21"/>
          <w:shd w:val="clear" w:color="auto" w:fill="FFFFFF"/>
        </w:rPr>
        <w:t>全天账目汇总对账</w:t>
      </w:r>
      <w:r w:rsidR="00785C5A" w:rsidRPr="00825754">
        <w:rPr>
          <w:rFonts w:ascii="Arial" w:hAnsi="Arial" w:cs="Arial"/>
          <w:sz w:val="21"/>
          <w:szCs w:val="21"/>
          <w:shd w:val="clear" w:color="auto" w:fill="FFFFFF"/>
        </w:rPr>
        <w:t>数据</w:t>
      </w:r>
      <w:r w:rsidR="009E647F"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7B9455BA" w14:textId="6A9538D8" w:rsidR="00732B88" w:rsidRPr="00825754" w:rsidRDefault="008D7918" w:rsidP="008D791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每天宜在夜间</w:t>
      </w:r>
      <w:r w:rsidR="00F83538" w:rsidRPr="00825754">
        <w:rPr>
          <w:rFonts w:ascii="Arial" w:hAnsi="Arial" w:cs="Arial"/>
          <w:sz w:val="21"/>
          <w:szCs w:val="21"/>
          <w:shd w:val="clear" w:color="auto" w:fill="FFFFFF"/>
        </w:rPr>
        <w:t>空闲时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调用一次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04A9BC6E" w14:textId="4368882C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5.2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.6 停车场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免费分钟数配置</w:t>
      </w:r>
    </w:p>
    <w:p w14:paraId="79BFE5B3" w14:textId="796C4CC9" w:rsidR="00732B88" w:rsidRPr="00825754" w:rsidRDefault="00732B88" w:rsidP="00732B8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场</w:t>
      </w:r>
      <w:r w:rsidR="008D791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信息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本地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设置</w:t>
      </w:r>
      <w:r w:rsidR="00A62F80" w:rsidRPr="00825754">
        <w:rPr>
          <w:rFonts w:ascii="Arial" w:hAnsi="Arial" w:cs="Arial"/>
          <w:sz w:val="21"/>
          <w:szCs w:val="21"/>
          <w:shd w:val="clear" w:color="auto" w:fill="FFFFFF"/>
        </w:rPr>
        <w:t>首入场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车辆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免费分钟数，</w:t>
      </w:r>
      <w:r w:rsidR="00DB3014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应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将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数据</w:t>
      </w:r>
      <w:r w:rsidR="00DB3014" w:rsidRPr="00825754">
        <w:rPr>
          <w:rFonts w:ascii="Arial" w:hAnsi="Arial" w:cs="Arial"/>
          <w:sz w:val="21"/>
          <w:szCs w:val="21"/>
          <w:shd w:val="clear" w:color="auto" w:fill="FFFFFF"/>
        </w:rPr>
        <w:t>及时</w:t>
      </w:r>
      <w:r w:rsidR="00C83D26" w:rsidRPr="00825754">
        <w:rPr>
          <w:rFonts w:ascii="Arial" w:hAnsi="Arial" w:cs="Arial"/>
          <w:sz w:val="21"/>
          <w:szCs w:val="21"/>
          <w:shd w:val="clear" w:color="auto" w:fill="FFFFFF"/>
        </w:rPr>
        <w:t>上传</w:t>
      </w:r>
      <w:r w:rsidR="00375A50" w:rsidRPr="00825754">
        <w:rPr>
          <w:rFonts w:ascii="Arial" w:hAnsi="Arial" w:cs="Arial"/>
          <w:sz w:val="21"/>
          <w:szCs w:val="21"/>
          <w:shd w:val="clear" w:color="auto" w:fill="FFFFFF"/>
        </w:rPr>
        <w:t>停车管理</w:t>
      </w:r>
      <w:r w:rsidR="008D7918" w:rsidRPr="00825754">
        <w:rPr>
          <w:rFonts w:ascii="Arial" w:hAnsi="Arial" w:cs="Arial"/>
          <w:sz w:val="21"/>
          <w:szCs w:val="21"/>
          <w:shd w:val="clear" w:color="auto" w:fill="FFFFFF"/>
        </w:rPr>
        <w:t>云平台。</w:t>
      </w:r>
    </w:p>
    <w:p w14:paraId="30E1AA44" w14:textId="77777777" w:rsidR="00732B88" w:rsidRPr="00825754" w:rsidRDefault="00732B88" w:rsidP="00657A5D">
      <w:pPr>
        <w:pStyle w:val="Default"/>
        <w:jc w:val="both"/>
        <w:rPr>
          <w:rFonts w:ascii="黑体" w:eastAsia="黑体" w:cs="黑体"/>
          <w:color w:val="auto"/>
          <w:sz w:val="21"/>
          <w:szCs w:val="21"/>
        </w:rPr>
      </w:pPr>
    </w:p>
    <w:p w14:paraId="5C4DAD98" w14:textId="66467C45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5.3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 xml:space="preserve"> 无牌车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进出类接口</w:t>
      </w:r>
    </w:p>
    <w:p w14:paraId="5D59F21A" w14:textId="415142EA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5.3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.1 无牌车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入场请求</w:t>
      </w:r>
    </w:p>
    <w:p w14:paraId="288F8399" w14:textId="77777777" w:rsidR="00C72C75" w:rsidRPr="00825754" w:rsidRDefault="009E647F" w:rsidP="009E647F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无牌车</w:t>
      </w:r>
      <w:r w:rsidR="00CD22F5" w:rsidRPr="00825754">
        <w:rPr>
          <w:sz w:val="21"/>
          <w:szCs w:val="21"/>
        </w:rPr>
        <w:t>驾车者用手机</w:t>
      </w:r>
      <w:r w:rsidRPr="00825754">
        <w:rPr>
          <w:rFonts w:hint="eastAsia"/>
          <w:sz w:val="21"/>
          <w:szCs w:val="21"/>
        </w:rPr>
        <w:t>扫描</w:t>
      </w:r>
      <w:r w:rsidR="00DB3014" w:rsidRPr="00825754">
        <w:rPr>
          <w:sz w:val="21"/>
          <w:szCs w:val="21"/>
        </w:rPr>
        <w:t>停车场</w:t>
      </w:r>
      <w:r w:rsidRPr="00825754">
        <w:rPr>
          <w:rFonts w:hint="eastAsia"/>
          <w:sz w:val="21"/>
          <w:szCs w:val="21"/>
        </w:rPr>
        <w:t>入口的静态或动态二维码，</w:t>
      </w:r>
      <w:r w:rsidR="00CD22F5" w:rsidRPr="00825754">
        <w:rPr>
          <w:sz w:val="21"/>
          <w:szCs w:val="21"/>
        </w:rPr>
        <w:t>停车管理云</w:t>
      </w:r>
      <w:r w:rsidRPr="00825754">
        <w:rPr>
          <w:rFonts w:hint="eastAsia"/>
          <w:sz w:val="21"/>
          <w:szCs w:val="21"/>
        </w:rPr>
        <w:t>平台自动生成临时车牌号，并通过此接口向</w:t>
      </w:r>
      <w:r w:rsidR="00375A50" w:rsidRPr="00825754">
        <w:rPr>
          <w:sz w:val="21"/>
          <w:szCs w:val="21"/>
        </w:rPr>
        <w:t>停车场信息系统</w:t>
      </w:r>
      <w:r w:rsidRPr="00825754">
        <w:rPr>
          <w:rFonts w:hint="eastAsia"/>
          <w:sz w:val="21"/>
          <w:szCs w:val="21"/>
        </w:rPr>
        <w:t>发送入场请求。</w:t>
      </w:r>
    </w:p>
    <w:p w14:paraId="551D4464" w14:textId="24B8525C" w:rsidR="009E647F" w:rsidRPr="00825754" w:rsidRDefault="00375A50" w:rsidP="009E647F">
      <w:pPr>
        <w:ind w:firstLine="432"/>
        <w:rPr>
          <w:sz w:val="21"/>
          <w:szCs w:val="21"/>
        </w:rPr>
      </w:pPr>
      <w:r w:rsidRPr="00825754">
        <w:rPr>
          <w:sz w:val="21"/>
          <w:szCs w:val="21"/>
        </w:rPr>
        <w:t>停车场信息系统</w:t>
      </w:r>
      <w:r w:rsidR="009E647F" w:rsidRPr="00825754">
        <w:rPr>
          <w:rFonts w:hint="eastAsia"/>
          <w:sz w:val="21"/>
          <w:szCs w:val="21"/>
        </w:rPr>
        <w:t>收到该</w:t>
      </w:r>
      <w:r w:rsidR="007C7CE3" w:rsidRPr="00825754">
        <w:rPr>
          <w:sz w:val="21"/>
          <w:szCs w:val="21"/>
        </w:rPr>
        <w:t>请求</w:t>
      </w:r>
      <w:r w:rsidR="009E647F" w:rsidRPr="00825754">
        <w:rPr>
          <w:rFonts w:hint="eastAsia"/>
          <w:sz w:val="21"/>
          <w:szCs w:val="21"/>
        </w:rPr>
        <w:t>指令后，按照临时车牌号进行完整的入场操作：</w:t>
      </w:r>
      <w:r w:rsidR="000E2EC5" w:rsidRPr="00825754">
        <w:rPr>
          <w:sz w:val="21"/>
          <w:szCs w:val="21"/>
        </w:rPr>
        <w:t>开闸</w:t>
      </w:r>
      <w:r w:rsidR="009E647F" w:rsidRPr="00825754">
        <w:rPr>
          <w:rFonts w:hint="eastAsia"/>
          <w:sz w:val="21"/>
          <w:szCs w:val="21"/>
        </w:rPr>
        <w:t>放行、生成</w:t>
      </w:r>
      <w:r w:rsidR="007C7CE3" w:rsidRPr="00825754">
        <w:rPr>
          <w:sz w:val="21"/>
          <w:szCs w:val="21"/>
        </w:rPr>
        <w:t>停车记录</w:t>
      </w:r>
      <w:r w:rsidR="009E647F" w:rsidRPr="00825754">
        <w:rPr>
          <w:rFonts w:hint="eastAsia"/>
          <w:sz w:val="21"/>
          <w:szCs w:val="21"/>
        </w:rPr>
        <w:t>并上报</w:t>
      </w:r>
      <w:r w:rsidR="00617B5E" w:rsidRPr="00825754">
        <w:rPr>
          <w:sz w:val="21"/>
          <w:szCs w:val="21"/>
        </w:rPr>
        <w:t>停车管理云平台</w:t>
      </w:r>
      <w:r w:rsidR="009E647F" w:rsidRPr="00825754">
        <w:rPr>
          <w:rFonts w:hint="eastAsia"/>
          <w:sz w:val="21"/>
          <w:szCs w:val="21"/>
        </w:rPr>
        <w:t>。</w:t>
      </w:r>
    </w:p>
    <w:p w14:paraId="5858AEAF" w14:textId="5C55AEF5" w:rsidR="00732B88" w:rsidRPr="00825754" w:rsidRDefault="009E647F" w:rsidP="009E647F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该</w:t>
      </w:r>
      <w:r w:rsidR="00CD22F5" w:rsidRPr="00825754">
        <w:rPr>
          <w:sz w:val="21"/>
          <w:szCs w:val="21"/>
        </w:rPr>
        <w:t>请求</w:t>
      </w:r>
      <w:r w:rsidRPr="00825754">
        <w:rPr>
          <w:rFonts w:hint="eastAsia"/>
          <w:sz w:val="21"/>
          <w:szCs w:val="21"/>
        </w:rPr>
        <w:t>指令</w:t>
      </w:r>
      <w:r w:rsidRPr="00825754">
        <w:rPr>
          <w:rFonts w:hint="eastAsia"/>
          <w:sz w:val="21"/>
          <w:szCs w:val="21"/>
        </w:rPr>
        <w:t>60</w:t>
      </w:r>
      <w:r w:rsidR="000E2EC5" w:rsidRPr="00825754">
        <w:rPr>
          <w:rFonts w:hint="eastAsia"/>
          <w:sz w:val="21"/>
          <w:szCs w:val="21"/>
        </w:rPr>
        <w:t>秒内有效。</w:t>
      </w:r>
    </w:p>
    <w:p w14:paraId="5D324E95" w14:textId="1E08DCCC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5.3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.2 无牌车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出场请求</w:t>
      </w:r>
    </w:p>
    <w:p w14:paraId="7AF1F6CD" w14:textId="77777777" w:rsidR="00C72C75" w:rsidRPr="00825754" w:rsidRDefault="00F7257F" w:rsidP="00F7257F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lastRenderedPageBreak/>
        <w:t>无牌车</w:t>
      </w:r>
      <w:r w:rsidR="00CD22F5" w:rsidRPr="00825754">
        <w:rPr>
          <w:sz w:val="21"/>
          <w:szCs w:val="21"/>
        </w:rPr>
        <w:t>驾车者用手机</w:t>
      </w:r>
      <w:r w:rsidRPr="00825754">
        <w:rPr>
          <w:rFonts w:hint="eastAsia"/>
          <w:sz w:val="21"/>
          <w:szCs w:val="21"/>
        </w:rPr>
        <w:t>扫描</w:t>
      </w:r>
      <w:r w:rsidR="00CD22F5" w:rsidRPr="00825754">
        <w:rPr>
          <w:sz w:val="21"/>
          <w:szCs w:val="21"/>
        </w:rPr>
        <w:t>停车场</w:t>
      </w:r>
      <w:r w:rsidRPr="00825754">
        <w:rPr>
          <w:rFonts w:hint="eastAsia"/>
          <w:sz w:val="21"/>
          <w:szCs w:val="21"/>
        </w:rPr>
        <w:t>出口的静态或动态二维码，</w:t>
      </w:r>
      <w:r w:rsidR="00CD22F5" w:rsidRPr="00825754">
        <w:rPr>
          <w:sz w:val="21"/>
          <w:szCs w:val="21"/>
        </w:rPr>
        <w:t>停车管理</w:t>
      </w:r>
      <w:r w:rsidR="00CD22F5" w:rsidRPr="00825754">
        <w:rPr>
          <w:rFonts w:hint="eastAsia"/>
          <w:sz w:val="21"/>
          <w:szCs w:val="21"/>
        </w:rPr>
        <w:t>云平台自动提取该用户的临时车牌号（驾车者宜</w:t>
      </w:r>
      <w:r w:rsidRPr="00825754">
        <w:rPr>
          <w:rFonts w:hint="eastAsia"/>
          <w:sz w:val="21"/>
          <w:szCs w:val="21"/>
        </w:rPr>
        <w:t>在手机上</w:t>
      </w:r>
      <w:r w:rsidR="00CD22F5" w:rsidRPr="00825754">
        <w:rPr>
          <w:sz w:val="21"/>
          <w:szCs w:val="21"/>
        </w:rPr>
        <w:t>已</w:t>
      </w:r>
      <w:r w:rsidRPr="00825754">
        <w:rPr>
          <w:rFonts w:hint="eastAsia"/>
          <w:sz w:val="21"/>
          <w:szCs w:val="21"/>
        </w:rPr>
        <w:t>完成支付），并通过此接口向</w:t>
      </w:r>
      <w:r w:rsidR="00375A50" w:rsidRPr="00825754">
        <w:rPr>
          <w:sz w:val="21"/>
          <w:szCs w:val="21"/>
        </w:rPr>
        <w:t>停车场信息系统</w:t>
      </w:r>
      <w:r w:rsidRPr="00825754">
        <w:rPr>
          <w:rFonts w:hint="eastAsia"/>
          <w:sz w:val="21"/>
          <w:szCs w:val="21"/>
        </w:rPr>
        <w:t>发送出场请求。</w:t>
      </w:r>
    </w:p>
    <w:p w14:paraId="449623B4" w14:textId="2F96001F" w:rsidR="00F7257F" w:rsidRPr="00825754" w:rsidRDefault="00375A50" w:rsidP="00F7257F">
      <w:pPr>
        <w:ind w:firstLine="432"/>
        <w:rPr>
          <w:sz w:val="21"/>
          <w:szCs w:val="21"/>
        </w:rPr>
      </w:pPr>
      <w:r w:rsidRPr="00825754">
        <w:rPr>
          <w:sz w:val="21"/>
          <w:szCs w:val="21"/>
        </w:rPr>
        <w:t>停车场信息系统</w:t>
      </w:r>
      <w:r w:rsidR="00F7257F" w:rsidRPr="00825754">
        <w:rPr>
          <w:rFonts w:hint="eastAsia"/>
          <w:sz w:val="21"/>
          <w:szCs w:val="21"/>
        </w:rPr>
        <w:t>收到该</w:t>
      </w:r>
      <w:r w:rsidR="00CD22F5" w:rsidRPr="00825754">
        <w:rPr>
          <w:sz w:val="21"/>
          <w:szCs w:val="21"/>
        </w:rPr>
        <w:t>请求</w:t>
      </w:r>
      <w:r w:rsidR="00F7257F" w:rsidRPr="00825754">
        <w:rPr>
          <w:rFonts w:hint="eastAsia"/>
          <w:sz w:val="21"/>
          <w:szCs w:val="21"/>
        </w:rPr>
        <w:t>指令后，按照临时车牌号进行完整的出场操作：计</w:t>
      </w:r>
      <w:r w:rsidR="00CD22F5" w:rsidRPr="00825754">
        <w:rPr>
          <w:sz w:val="21"/>
          <w:szCs w:val="21"/>
        </w:rPr>
        <w:t>算停车</w:t>
      </w:r>
      <w:r w:rsidR="00F7257F" w:rsidRPr="00825754">
        <w:rPr>
          <w:rFonts w:hint="eastAsia"/>
          <w:sz w:val="21"/>
          <w:szCs w:val="21"/>
        </w:rPr>
        <w:t>费、判断是否缴费。如果已经缴费则</w:t>
      </w:r>
      <w:r w:rsidR="000E2EC5" w:rsidRPr="00825754">
        <w:rPr>
          <w:sz w:val="21"/>
          <w:szCs w:val="21"/>
        </w:rPr>
        <w:t>开闸</w:t>
      </w:r>
      <w:r w:rsidR="00F7257F" w:rsidRPr="00825754">
        <w:rPr>
          <w:rFonts w:hint="eastAsia"/>
          <w:sz w:val="21"/>
          <w:szCs w:val="21"/>
        </w:rPr>
        <w:t>放行并上报</w:t>
      </w:r>
      <w:r w:rsidR="00617B5E" w:rsidRPr="00825754">
        <w:rPr>
          <w:sz w:val="21"/>
          <w:szCs w:val="21"/>
        </w:rPr>
        <w:t>停车管理云平台</w:t>
      </w:r>
      <w:r w:rsidR="00CD22F5" w:rsidRPr="00825754">
        <w:rPr>
          <w:rFonts w:hint="eastAsia"/>
          <w:sz w:val="21"/>
          <w:szCs w:val="21"/>
        </w:rPr>
        <w:t>；如果尚未缴费，则通过语音提示用户缴费，缴费完成后</w:t>
      </w:r>
      <w:r w:rsidR="000E2EC5" w:rsidRPr="00825754">
        <w:rPr>
          <w:sz w:val="21"/>
          <w:szCs w:val="21"/>
        </w:rPr>
        <w:t>开闸</w:t>
      </w:r>
      <w:r w:rsidR="00F7257F" w:rsidRPr="00825754">
        <w:rPr>
          <w:rFonts w:hint="eastAsia"/>
          <w:sz w:val="21"/>
          <w:szCs w:val="21"/>
        </w:rPr>
        <w:t>放行</w:t>
      </w:r>
      <w:r w:rsidR="000E2EC5" w:rsidRPr="00825754">
        <w:rPr>
          <w:sz w:val="21"/>
          <w:szCs w:val="21"/>
        </w:rPr>
        <w:t>，</w:t>
      </w:r>
      <w:r w:rsidR="00F7257F" w:rsidRPr="00825754">
        <w:rPr>
          <w:rFonts w:hint="eastAsia"/>
          <w:sz w:val="21"/>
          <w:szCs w:val="21"/>
        </w:rPr>
        <w:t>并上报</w:t>
      </w:r>
      <w:r w:rsidR="00617B5E" w:rsidRPr="00825754">
        <w:rPr>
          <w:sz w:val="21"/>
          <w:szCs w:val="21"/>
        </w:rPr>
        <w:t>停车管理云平台</w:t>
      </w:r>
      <w:r w:rsidR="00F7257F" w:rsidRPr="00825754">
        <w:rPr>
          <w:rFonts w:hint="eastAsia"/>
          <w:sz w:val="21"/>
          <w:szCs w:val="21"/>
        </w:rPr>
        <w:t>。</w:t>
      </w:r>
    </w:p>
    <w:p w14:paraId="42FCA077" w14:textId="0556A293" w:rsidR="00732B88" w:rsidRPr="00825754" w:rsidRDefault="000E2EC5" w:rsidP="00F7257F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该</w:t>
      </w:r>
      <w:r w:rsidR="00CD22F5" w:rsidRPr="00825754">
        <w:rPr>
          <w:sz w:val="21"/>
          <w:szCs w:val="21"/>
        </w:rPr>
        <w:t>请求</w:t>
      </w:r>
      <w:r w:rsidRPr="00825754">
        <w:rPr>
          <w:rFonts w:hint="eastAsia"/>
          <w:sz w:val="21"/>
          <w:szCs w:val="21"/>
        </w:rPr>
        <w:t>指令</w:t>
      </w:r>
      <w:r w:rsidR="00F7257F" w:rsidRPr="00825754">
        <w:rPr>
          <w:rFonts w:hint="eastAsia"/>
          <w:sz w:val="21"/>
          <w:szCs w:val="21"/>
        </w:rPr>
        <w:t>60</w:t>
      </w:r>
      <w:r w:rsidR="00F7257F" w:rsidRPr="00825754">
        <w:rPr>
          <w:rFonts w:hint="eastAsia"/>
          <w:sz w:val="21"/>
          <w:szCs w:val="21"/>
        </w:rPr>
        <w:t>秒内有效</w:t>
      </w:r>
      <w:r w:rsidRPr="00825754">
        <w:rPr>
          <w:sz w:val="21"/>
          <w:szCs w:val="21"/>
        </w:rPr>
        <w:t>。</w:t>
      </w:r>
    </w:p>
    <w:p w14:paraId="70A4BEA8" w14:textId="2CEF7155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 w:hint="eastAsia"/>
          <w:color w:val="auto"/>
          <w:sz w:val="21"/>
          <w:szCs w:val="21"/>
        </w:rPr>
        <w:t>5.4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 xml:space="preserve"> 月卡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和</w:t>
      </w:r>
      <w:proofErr w:type="gramStart"/>
      <w:r w:rsidR="00732B88" w:rsidRPr="00825754">
        <w:rPr>
          <w:rFonts w:ascii="黑体" w:eastAsia="黑体" w:cs="黑体"/>
          <w:color w:val="auto"/>
          <w:sz w:val="21"/>
          <w:szCs w:val="21"/>
        </w:rPr>
        <w:t>错时卡</w:t>
      </w:r>
      <w:proofErr w:type="gramEnd"/>
      <w:r w:rsidR="00732B88" w:rsidRPr="00825754">
        <w:rPr>
          <w:rFonts w:ascii="黑体" w:eastAsia="黑体" w:cs="黑体"/>
          <w:color w:val="auto"/>
          <w:sz w:val="21"/>
          <w:szCs w:val="21"/>
        </w:rPr>
        <w:t>信息类接口</w:t>
      </w:r>
    </w:p>
    <w:p w14:paraId="63FACEFA" w14:textId="1C94E1FC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5.4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.1 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月卡办理记录</w:t>
      </w:r>
    </w:p>
    <w:p w14:paraId="27E32AB5" w14:textId="29539857" w:rsidR="00732B88" w:rsidRPr="00825754" w:rsidRDefault="00732B88" w:rsidP="00732B8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</w:t>
      </w:r>
      <w:r w:rsidR="007D1255" w:rsidRPr="00825754">
        <w:rPr>
          <w:rFonts w:ascii="Arial" w:hAnsi="Arial" w:cs="Arial"/>
          <w:sz w:val="21"/>
          <w:szCs w:val="21"/>
          <w:shd w:val="clear" w:color="auto" w:fill="FFFFFF"/>
        </w:rPr>
        <w:t>场信息系统</w:t>
      </w:r>
      <w:r w:rsidR="007D1255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应</w:t>
      </w:r>
      <w:r w:rsidR="007D1255" w:rsidRPr="00825754">
        <w:rPr>
          <w:rFonts w:ascii="Arial" w:hAnsi="Arial" w:cs="Arial"/>
          <w:sz w:val="21"/>
          <w:szCs w:val="21"/>
          <w:shd w:val="clear" w:color="auto" w:fill="FFFFFF"/>
        </w:rPr>
        <w:t>将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办理月卡的记录</w:t>
      </w:r>
      <w:r w:rsidR="007D1255" w:rsidRPr="00825754">
        <w:rPr>
          <w:rFonts w:ascii="Arial" w:hAnsi="Arial" w:cs="Arial"/>
          <w:sz w:val="21"/>
          <w:szCs w:val="21"/>
          <w:shd w:val="clear" w:color="auto" w:fill="FFFFFF"/>
        </w:rPr>
        <w:t>及时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上</w:t>
      </w:r>
      <w:r w:rsidR="00FA20C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传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到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1B739E8D" w14:textId="0C90AD50" w:rsidR="00F7257F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5.4</w:t>
      </w:r>
      <w:r w:rsidR="00F7257F" w:rsidRPr="00825754">
        <w:rPr>
          <w:rFonts w:ascii="黑体" w:eastAsia="黑体" w:cs="黑体"/>
          <w:color w:val="auto"/>
          <w:sz w:val="21"/>
          <w:szCs w:val="21"/>
        </w:rPr>
        <w:t xml:space="preserve">.2 </w:t>
      </w:r>
      <w:r w:rsidR="00FA20CF" w:rsidRPr="00825754">
        <w:rPr>
          <w:rFonts w:ascii="黑体" w:eastAsia="黑体" w:cs="黑体"/>
          <w:color w:val="auto"/>
          <w:sz w:val="21"/>
          <w:szCs w:val="21"/>
        </w:rPr>
        <w:t>月卡产品同步</w:t>
      </w:r>
    </w:p>
    <w:p w14:paraId="3D96384D" w14:textId="5A7B169E" w:rsidR="00F7257F" w:rsidRPr="00825754" w:rsidRDefault="00375A50" w:rsidP="00F725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F725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发布</w:t>
      </w:r>
      <w:r w:rsidR="00F7257F" w:rsidRPr="00825754">
        <w:rPr>
          <w:rFonts w:ascii="Arial" w:hAnsi="Arial" w:cs="Arial"/>
          <w:sz w:val="21"/>
          <w:szCs w:val="21"/>
          <w:shd w:val="clear" w:color="auto" w:fill="FFFFFF"/>
        </w:rPr>
        <w:t>和修改月卡产品的</w:t>
      </w:r>
      <w:r w:rsidR="00F725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类型</w:t>
      </w:r>
      <w:r w:rsidR="00F7257F" w:rsidRPr="00825754">
        <w:rPr>
          <w:rFonts w:ascii="Arial" w:hAnsi="Arial" w:cs="Arial"/>
          <w:sz w:val="21"/>
          <w:szCs w:val="21"/>
          <w:shd w:val="clear" w:color="auto" w:fill="FFFFFF"/>
        </w:rPr>
        <w:t>、</w:t>
      </w:r>
      <w:r w:rsidR="00F725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价格</w:t>
      </w:r>
      <w:r w:rsidR="00F7257F" w:rsidRPr="00825754">
        <w:rPr>
          <w:rFonts w:ascii="Arial" w:hAnsi="Arial" w:cs="Arial"/>
          <w:sz w:val="21"/>
          <w:szCs w:val="21"/>
          <w:shd w:val="clear" w:color="auto" w:fill="FFFFFF"/>
        </w:rPr>
        <w:t>等</w:t>
      </w:r>
      <w:r w:rsidR="00F725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信息</w:t>
      </w:r>
      <w:r w:rsidR="00F7257F" w:rsidRPr="00825754">
        <w:rPr>
          <w:rFonts w:ascii="Arial" w:hAnsi="Arial" w:cs="Arial"/>
          <w:sz w:val="21"/>
          <w:szCs w:val="21"/>
          <w:shd w:val="clear" w:color="auto" w:fill="FFFFFF"/>
        </w:rPr>
        <w:t>后，</w:t>
      </w:r>
      <w:r w:rsidR="00F7257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上报</w:t>
      </w:r>
      <w:r w:rsidR="00F7257F" w:rsidRPr="00825754">
        <w:rPr>
          <w:rFonts w:ascii="Arial" w:hAnsi="Arial" w:cs="Arial"/>
          <w:sz w:val="21"/>
          <w:szCs w:val="21"/>
          <w:shd w:val="clear" w:color="auto" w:fill="FFFFFF"/>
        </w:rPr>
        <w:t>平台进行同步。</w:t>
      </w:r>
    </w:p>
    <w:p w14:paraId="7599D209" w14:textId="68049506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5.5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 设备管控和异常记录类接口</w:t>
      </w:r>
    </w:p>
    <w:p w14:paraId="23E3970D" w14:textId="366A9D58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5.5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.1 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远程开闸</w:t>
      </w:r>
    </w:p>
    <w:p w14:paraId="6D2681F2" w14:textId="07C5CD5A" w:rsidR="00732B88" w:rsidRPr="00825754" w:rsidRDefault="00375A50" w:rsidP="00732B8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停车管理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云平台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接到</w:t>
      </w:r>
      <w:r w:rsidR="0047161F" w:rsidRPr="00825754">
        <w:rPr>
          <w:rFonts w:ascii="Arial" w:hAnsi="Arial" w:cs="Arial"/>
          <w:sz w:val="21"/>
          <w:szCs w:val="21"/>
          <w:shd w:val="clear" w:color="auto" w:fill="FFFFFF"/>
        </w:rPr>
        <w:t>管理员的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远程开闸请求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指令，</w:t>
      </w:r>
      <w:r w:rsidR="0047161F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将开闸指令下发停车</w:t>
      </w:r>
      <w:r w:rsidR="00FA20C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场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信息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系统。</w:t>
      </w:r>
    </w:p>
    <w:p w14:paraId="07D8316A" w14:textId="648C95BF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5.5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2 查询闸机状态</w:t>
      </w:r>
    </w:p>
    <w:p w14:paraId="0BEC6B9B" w14:textId="06DCB489" w:rsidR="00732B88" w:rsidRPr="00825754" w:rsidRDefault="00375A50" w:rsidP="00732B8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停车管理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云</w:t>
      </w:r>
      <w:proofErr w:type="gramStart"/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平台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将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闸机</w:t>
      </w:r>
      <w:proofErr w:type="gramEnd"/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查询指令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下发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停车场信息系统，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查询闸机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工作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状态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664CA6D4" w14:textId="0CCE4316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5.5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3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手动开闸记录</w:t>
      </w:r>
    </w:p>
    <w:p w14:paraId="25A8EF08" w14:textId="35E831FE" w:rsidR="00732B88" w:rsidRPr="00825754" w:rsidRDefault="0047161F" w:rsidP="00732B8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手动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开闸是指</w:t>
      </w:r>
      <w:r w:rsidR="00C72C75" w:rsidRPr="00825754">
        <w:rPr>
          <w:rFonts w:ascii="Arial" w:hAnsi="Arial" w:cs="Arial"/>
          <w:sz w:val="21"/>
          <w:szCs w:val="21"/>
          <w:shd w:val="clear" w:color="auto" w:fill="FFFFFF"/>
        </w:rPr>
        <w:t>停车场现场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管理人员应急的非正常开闸动作，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将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手动开闸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记录数据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及时</w:t>
      </w:r>
      <w:r w:rsidR="00C83D26" w:rsidRPr="00825754">
        <w:rPr>
          <w:rFonts w:ascii="Arial" w:hAnsi="Arial" w:cs="Arial"/>
          <w:sz w:val="21"/>
          <w:szCs w:val="21"/>
          <w:shd w:val="clear" w:color="auto" w:fill="FFFFFF"/>
        </w:rPr>
        <w:t>上传</w:t>
      </w:r>
      <w:r w:rsidR="00375A50" w:rsidRPr="00825754">
        <w:rPr>
          <w:rFonts w:ascii="Arial" w:hAnsi="Arial" w:cs="Arial"/>
          <w:sz w:val="21"/>
          <w:szCs w:val="21"/>
          <w:shd w:val="clear" w:color="auto" w:fill="FFFFFF"/>
        </w:rPr>
        <w:t>停车管理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云平台。</w:t>
      </w:r>
    </w:p>
    <w:p w14:paraId="24B06F14" w14:textId="20B0EAF9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5.5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4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硬件信息记录</w:t>
      </w:r>
    </w:p>
    <w:p w14:paraId="1FA219AD" w14:textId="451D6315" w:rsidR="00732B88" w:rsidRPr="00825754" w:rsidRDefault="00FA20CF" w:rsidP="00732B8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本地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连接多种硬件设备，</w:t>
      </w:r>
      <w:r w:rsidR="0047161F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定期将硬件连接、断连等</w:t>
      </w:r>
      <w:r w:rsidR="00C72C75" w:rsidRPr="00825754">
        <w:rPr>
          <w:rFonts w:ascii="Arial" w:hAnsi="Arial" w:cs="Arial"/>
          <w:sz w:val="21"/>
          <w:szCs w:val="21"/>
          <w:shd w:val="clear" w:color="auto" w:fill="FFFFFF"/>
        </w:rPr>
        <w:t>设备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状态</w:t>
      </w:r>
      <w:r w:rsidR="004858EF" w:rsidRPr="00825754">
        <w:rPr>
          <w:rFonts w:ascii="Arial" w:hAnsi="Arial" w:cs="Arial"/>
          <w:sz w:val="21"/>
          <w:szCs w:val="21"/>
          <w:shd w:val="clear" w:color="auto" w:fill="FFFFFF"/>
        </w:rPr>
        <w:t>信息</w:t>
      </w:r>
      <w:r w:rsidR="00C83D26" w:rsidRPr="00825754">
        <w:rPr>
          <w:rFonts w:ascii="Arial" w:hAnsi="Arial" w:cs="Arial"/>
          <w:sz w:val="21"/>
          <w:szCs w:val="21"/>
          <w:shd w:val="clear" w:color="auto" w:fill="FFFFFF"/>
        </w:rPr>
        <w:t>上传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7A8B6576" w14:textId="10F80216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5.5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 xml:space="preserve">.5 </w:t>
      </w:r>
      <w:r w:rsidR="004858EF" w:rsidRPr="00825754">
        <w:rPr>
          <w:rFonts w:ascii="黑体" w:eastAsia="黑体" w:cs="黑体" w:hint="eastAsia"/>
          <w:color w:val="auto"/>
          <w:sz w:val="21"/>
          <w:szCs w:val="21"/>
        </w:rPr>
        <w:t>分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站</w:t>
      </w:r>
      <w:r w:rsidR="004858EF" w:rsidRPr="00825754">
        <w:rPr>
          <w:rFonts w:ascii="黑体" w:eastAsia="黑体" w:cs="黑体"/>
          <w:color w:val="auto"/>
          <w:sz w:val="21"/>
          <w:szCs w:val="21"/>
        </w:rPr>
        <w:t>电脑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>状态上传</w:t>
      </w:r>
    </w:p>
    <w:p w14:paraId="245F3AD8" w14:textId="77777777" w:rsidR="00C72C75" w:rsidRPr="00825754" w:rsidRDefault="00FA20CF" w:rsidP="00732B8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4858EF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本地分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站</w:t>
      </w:r>
      <w:r w:rsidR="004858EF" w:rsidRPr="00825754">
        <w:rPr>
          <w:rFonts w:ascii="Arial" w:hAnsi="Arial" w:cs="Arial"/>
          <w:sz w:val="21"/>
          <w:szCs w:val="21"/>
          <w:shd w:val="clear" w:color="auto" w:fill="FFFFFF"/>
        </w:rPr>
        <w:t>电脑的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状态</w:t>
      </w:r>
      <w:r w:rsidR="004858EF" w:rsidRPr="00825754">
        <w:rPr>
          <w:rFonts w:ascii="Arial" w:hAnsi="Arial" w:cs="Arial"/>
          <w:sz w:val="21"/>
          <w:szCs w:val="21"/>
          <w:shd w:val="clear" w:color="auto" w:fill="FFFFFF"/>
        </w:rPr>
        <w:t>信息</w:t>
      </w:r>
      <w:r w:rsidR="00C72C75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定期</w:t>
      </w:r>
      <w:r w:rsidR="00C83D26" w:rsidRPr="00825754">
        <w:rPr>
          <w:rFonts w:ascii="Arial" w:hAnsi="Arial" w:cs="Arial"/>
          <w:sz w:val="21"/>
          <w:szCs w:val="21"/>
          <w:shd w:val="clear" w:color="auto" w:fill="FFFFFF"/>
        </w:rPr>
        <w:t>上传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="004858EF"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50C052CE" w14:textId="1B37DD97" w:rsidR="00732B88" w:rsidRPr="00825754" w:rsidRDefault="00C72C75" w:rsidP="00732B88">
      <w:pPr>
        <w:ind w:firstLine="420"/>
        <w:rPr>
          <w:rFonts w:ascii="Arial" w:hAnsi="Arial" w:cs="Arial"/>
          <w:sz w:val="18"/>
          <w:szCs w:val="18"/>
          <w:shd w:val="clear" w:color="auto" w:fill="FFFFFF"/>
        </w:rPr>
      </w:pPr>
      <w:r w:rsidRPr="00825754">
        <w:rPr>
          <w:rFonts w:ascii="Arial" w:hAnsi="Arial" w:cs="Arial" w:hint="eastAsia"/>
          <w:sz w:val="18"/>
          <w:szCs w:val="18"/>
          <w:shd w:val="clear" w:color="auto" w:fill="FFFFFF"/>
        </w:rPr>
        <w:t>注</w:t>
      </w:r>
      <w:r w:rsidRPr="00825754">
        <w:rPr>
          <w:rFonts w:ascii="Arial" w:hAnsi="Arial" w:cs="Arial"/>
          <w:sz w:val="18"/>
          <w:szCs w:val="18"/>
          <w:shd w:val="clear" w:color="auto" w:fill="FFFFFF"/>
        </w:rPr>
        <w:t>：</w:t>
      </w:r>
      <w:r w:rsidR="004858EF" w:rsidRPr="00825754">
        <w:rPr>
          <w:rFonts w:ascii="Arial" w:hAnsi="Arial" w:cs="Arial" w:hint="eastAsia"/>
          <w:sz w:val="18"/>
          <w:szCs w:val="18"/>
          <w:shd w:val="clear" w:color="auto" w:fill="FFFFFF"/>
        </w:rPr>
        <w:t>分站</w:t>
      </w:r>
      <w:r w:rsidRPr="00825754">
        <w:rPr>
          <w:rFonts w:ascii="Arial" w:hAnsi="Arial" w:cs="Arial"/>
          <w:sz w:val="18"/>
          <w:szCs w:val="18"/>
          <w:shd w:val="clear" w:color="auto" w:fill="FFFFFF"/>
        </w:rPr>
        <w:t>电脑是指停车场信息系统中各个通道处的控制电脑。</w:t>
      </w:r>
    </w:p>
    <w:p w14:paraId="670CC084" w14:textId="3C7A61B9" w:rsidR="00732B88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5.5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.6</w:t>
      </w:r>
      <w:r w:rsidR="00732B88" w:rsidRPr="00825754">
        <w:rPr>
          <w:rFonts w:ascii="黑体" w:eastAsia="黑体" w:cs="黑体" w:hint="eastAsia"/>
          <w:color w:val="auto"/>
          <w:sz w:val="21"/>
          <w:szCs w:val="21"/>
        </w:rPr>
        <w:t xml:space="preserve"> </w:t>
      </w:r>
      <w:r w:rsidR="00C0090C" w:rsidRPr="00825754">
        <w:rPr>
          <w:rFonts w:ascii="黑体" w:eastAsia="黑体" w:cs="黑体" w:hint="eastAsia"/>
          <w:color w:val="auto"/>
          <w:sz w:val="21"/>
          <w:szCs w:val="21"/>
        </w:rPr>
        <w:t>通道信息上传</w:t>
      </w:r>
    </w:p>
    <w:p w14:paraId="6F427FD6" w14:textId="307A8C41" w:rsidR="00732B88" w:rsidRPr="00825754" w:rsidRDefault="00FA20CF" w:rsidP="00732B8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C950D7" w:rsidRPr="00825754">
        <w:rPr>
          <w:rFonts w:ascii="Arial" w:hAnsi="Arial" w:cs="Arial"/>
          <w:sz w:val="21"/>
          <w:szCs w:val="21"/>
          <w:shd w:val="clear" w:color="auto" w:fill="FFFFFF"/>
        </w:rPr>
        <w:t>应将停车场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通道</w:t>
      </w:r>
      <w:r w:rsidR="00C950D7" w:rsidRPr="00825754">
        <w:rPr>
          <w:rFonts w:ascii="Arial" w:hAnsi="Arial" w:cs="Arial"/>
          <w:sz w:val="21"/>
          <w:szCs w:val="21"/>
          <w:shd w:val="clear" w:color="auto" w:fill="FFFFFF"/>
        </w:rPr>
        <w:t>新增</w:t>
      </w:r>
      <w:r w:rsidR="00C950D7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或</w:t>
      </w:r>
      <w:r w:rsidR="00732B8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变更</w:t>
      </w:r>
      <w:r w:rsidR="00C950D7" w:rsidRPr="00825754">
        <w:rPr>
          <w:rFonts w:ascii="Arial" w:hAnsi="Arial" w:cs="Arial"/>
          <w:sz w:val="21"/>
          <w:szCs w:val="21"/>
          <w:shd w:val="clear" w:color="auto" w:fill="FFFFFF"/>
        </w:rPr>
        <w:t>的</w:t>
      </w:r>
      <w:r w:rsidR="00732B88" w:rsidRPr="00825754">
        <w:rPr>
          <w:rFonts w:ascii="Arial" w:hAnsi="Arial" w:cs="Arial"/>
          <w:sz w:val="21"/>
          <w:szCs w:val="21"/>
          <w:shd w:val="clear" w:color="auto" w:fill="FFFFFF"/>
        </w:rPr>
        <w:t>数据</w:t>
      </w:r>
      <w:r w:rsidR="00C83D26" w:rsidRPr="00825754">
        <w:rPr>
          <w:rFonts w:ascii="Arial" w:hAnsi="Arial" w:cs="Arial"/>
          <w:sz w:val="21"/>
          <w:szCs w:val="21"/>
          <w:shd w:val="clear" w:color="auto" w:fill="FFFFFF"/>
        </w:rPr>
        <w:t>及时上传</w:t>
      </w:r>
      <w:r w:rsidR="00617B5E"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="00C83D26"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64E68EE0" w14:textId="1228F61A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5.6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732B88" w:rsidRPr="00825754">
        <w:rPr>
          <w:rFonts w:ascii="黑体" w:eastAsia="黑体" w:cs="黑体"/>
          <w:color w:val="auto"/>
          <w:sz w:val="21"/>
          <w:szCs w:val="21"/>
        </w:rPr>
        <w:t>会员和黑名单类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接口</w:t>
      </w:r>
    </w:p>
    <w:p w14:paraId="1822CBEF" w14:textId="746B60EA" w:rsidR="00E34F5B" w:rsidRPr="00825754" w:rsidRDefault="003146C0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5.6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>.</w:t>
      </w:r>
      <w:r w:rsidR="00DE2812" w:rsidRPr="00825754">
        <w:rPr>
          <w:rFonts w:ascii="黑体" w:eastAsia="黑体" w:cs="黑体" w:hint="eastAsia"/>
          <w:color w:val="auto"/>
          <w:sz w:val="21"/>
          <w:szCs w:val="21"/>
        </w:rPr>
        <w:t>1</w:t>
      </w:r>
      <w:r w:rsidR="00FD0EF6" w:rsidRPr="00825754">
        <w:rPr>
          <w:rFonts w:ascii="黑体" w:eastAsia="黑体" w:cs="黑体" w:hint="eastAsia"/>
          <w:color w:val="auto"/>
          <w:sz w:val="21"/>
          <w:szCs w:val="21"/>
        </w:rPr>
        <w:t xml:space="preserve"> 黑名单</w:t>
      </w:r>
    </w:p>
    <w:p w14:paraId="09F64EEB" w14:textId="32F534B5" w:rsidR="00E34F5B" w:rsidRPr="00825754" w:rsidRDefault="00FD0EF6" w:rsidP="00AD19B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375A50" w:rsidRPr="00825754">
        <w:rPr>
          <w:rFonts w:ascii="Arial" w:hAnsi="Arial" w:cs="Arial"/>
          <w:sz w:val="21"/>
          <w:szCs w:val="21"/>
          <w:shd w:val="clear" w:color="auto" w:fill="FFFFFF"/>
        </w:rPr>
        <w:t>停车管理</w:t>
      </w:r>
      <w:r w:rsidR="00C72C75" w:rsidRPr="00825754">
        <w:rPr>
          <w:rFonts w:ascii="Arial" w:hAnsi="Arial" w:cs="Arial" w:hint="eastAsia"/>
          <w:sz w:val="21"/>
          <w:szCs w:val="21"/>
          <w:shd w:val="clear" w:color="auto" w:fill="FFFFFF"/>
        </w:rPr>
        <w:t>云平台</w:t>
      </w:r>
      <w:r w:rsidR="00C72C75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C72C75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将新增</w:t>
      </w:r>
      <w:r w:rsidR="00C72C75" w:rsidRPr="00825754">
        <w:rPr>
          <w:rFonts w:ascii="Arial" w:hAnsi="Arial" w:cs="Arial"/>
          <w:sz w:val="21"/>
          <w:szCs w:val="21"/>
          <w:shd w:val="clear" w:color="auto" w:fill="FFFFFF"/>
        </w:rPr>
        <w:t>或修改</w:t>
      </w:r>
      <w:r w:rsidR="00C72C75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的黑名单信息下发到</w:t>
      </w:r>
      <w:r w:rsidR="00FA20CF"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3D050B04" w14:textId="03F79E75" w:rsidR="00DC5F32" w:rsidRPr="00825754" w:rsidRDefault="00DC5F32" w:rsidP="00AD19B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下发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时间宜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不超过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5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分钟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22F7A1D5" w14:textId="588177AE" w:rsidR="00E34F5B" w:rsidRPr="00825754" w:rsidRDefault="003146C0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>5.6</w:t>
      </w:r>
      <w:r w:rsidR="00DE2812" w:rsidRPr="00825754">
        <w:rPr>
          <w:rFonts w:ascii="黑体" w:eastAsia="黑体" w:cs="黑体"/>
          <w:sz w:val="21"/>
          <w:szCs w:val="21"/>
        </w:rPr>
        <w:t xml:space="preserve">.2 </w:t>
      </w:r>
      <w:r w:rsidR="00DE2812" w:rsidRPr="00825754">
        <w:rPr>
          <w:rFonts w:ascii="黑体" w:eastAsia="黑体" w:cs="黑体" w:hint="eastAsia"/>
          <w:sz w:val="21"/>
          <w:szCs w:val="21"/>
        </w:rPr>
        <w:t>会员</w:t>
      </w:r>
      <w:r w:rsidR="00DE2812" w:rsidRPr="00825754">
        <w:rPr>
          <w:rFonts w:ascii="黑体" w:eastAsia="黑体" w:cs="黑体"/>
          <w:sz w:val="21"/>
          <w:szCs w:val="21"/>
        </w:rPr>
        <w:t>查询</w:t>
      </w:r>
    </w:p>
    <w:p w14:paraId="10596B4E" w14:textId="03F3CC10" w:rsidR="005A5130" w:rsidRPr="00825754" w:rsidRDefault="00F7257F" w:rsidP="00F725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停车场增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加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或减少会员，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由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管理员在平台上操作完成后，</w:t>
      </w:r>
      <w:r w:rsidR="00C72C75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由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平台下发到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停车场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信息系统。</w:t>
      </w:r>
    </w:p>
    <w:p w14:paraId="081D924A" w14:textId="415FC797" w:rsidR="00DE2812" w:rsidRPr="00825754" w:rsidRDefault="00F7257F" w:rsidP="00F7257F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下发数据间隔</w:t>
      </w:r>
      <w:r w:rsidR="00DC5F32" w:rsidRPr="00825754">
        <w:rPr>
          <w:rFonts w:ascii="Arial" w:hAnsi="Arial" w:cs="Arial" w:hint="eastAsia"/>
          <w:sz w:val="21"/>
          <w:szCs w:val="21"/>
          <w:shd w:val="clear" w:color="auto" w:fill="FFFFFF"/>
        </w:rPr>
        <w:t>5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分钟。</w:t>
      </w:r>
    </w:p>
    <w:p w14:paraId="7181E73D" w14:textId="288709F1" w:rsidR="00DE2812" w:rsidRPr="00825754" w:rsidRDefault="003146C0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 w:hint="eastAsia"/>
          <w:sz w:val="21"/>
          <w:szCs w:val="21"/>
        </w:rPr>
        <w:t>5.6</w:t>
      </w:r>
      <w:r w:rsidR="00DE2812" w:rsidRPr="00825754">
        <w:rPr>
          <w:rFonts w:ascii="黑体" w:eastAsia="黑体" w:cs="黑体" w:hint="eastAsia"/>
          <w:sz w:val="21"/>
          <w:szCs w:val="21"/>
        </w:rPr>
        <w:t xml:space="preserve">.3 </w:t>
      </w:r>
      <w:r w:rsidR="00617B5E" w:rsidRPr="00825754">
        <w:rPr>
          <w:rFonts w:ascii="黑体" w:eastAsia="黑体" w:cs="黑体"/>
          <w:sz w:val="21"/>
          <w:szCs w:val="21"/>
        </w:rPr>
        <w:t>云平台</w:t>
      </w:r>
      <w:r w:rsidR="00DE2812" w:rsidRPr="00825754">
        <w:rPr>
          <w:rFonts w:ascii="黑体" w:eastAsia="黑体" w:cs="黑体"/>
          <w:sz w:val="21"/>
          <w:szCs w:val="21"/>
        </w:rPr>
        <w:t>自动扣</w:t>
      </w:r>
      <w:r w:rsidR="00DE2812" w:rsidRPr="00825754">
        <w:rPr>
          <w:rFonts w:ascii="黑体" w:eastAsia="黑体" w:cs="黑体" w:hint="eastAsia"/>
          <w:sz w:val="21"/>
          <w:szCs w:val="21"/>
        </w:rPr>
        <w:t>费</w:t>
      </w:r>
    </w:p>
    <w:p w14:paraId="4576A7A5" w14:textId="19208AA1" w:rsidR="00DE2812" w:rsidRPr="00825754" w:rsidRDefault="00E13F38" w:rsidP="00E13F3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车辆出场</w:t>
      </w:r>
      <w:r w:rsidR="000B33D1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自动</w:t>
      </w:r>
      <w:proofErr w:type="gramStart"/>
      <w:r w:rsidR="000B33D1" w:rsidRPr="00825754">
        <w:rPr>
          <w:rFonts w:ascii="Arial" w:hAnsi="Arial" w:cs="Arial"/>
          <w:sz w:val="21"/>
          <w:szCs w:val="21"/>
          <w:shd w:val="clear" w:color="auto" w:fill="FFFFFF"/>
        </w:rPr>
        <w:t>扣费放行</w:t>
      </w:r>
      <w:proofErr w:type="gramEnd"/>
      <w:r w:rsidR="000B33D1" w:rsidRPr="00825754">
        <w:rPr>
          <w:rFonts w:ascii="Arial" w:hAnsi="Arial" w:cs="Arial"/>
          <w:sz w:val="21"/>
          <w:szCs w:val="21"/>
          <w:shd w:val="clear" w:color="auto" w:fill="FFFFFF"/>
        </w:rPr>
        <w:t>（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无感支付</w:t>
      </w:r>
      <w:r w:rsidR="000B33D1" w:rsidRPr="00825754">
        <w:rPr>
          <w:rFonts w:ascii="Arial" w:hAnsi="Arial" w:cs="Arial"/>
          <w:sz w:val="21"/>
          <w:szCs w:val="21"/>
          <w:shd w:val="clear" w:color="auto" w:fill="FFFFFF"/>
        </w:rPr>
        <w:t>），</w:t>
      </w:r>
      <w:r w:rsidR="000B33D1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当车辆</w:t>
      </w:r>
      <w:r w:rsidR="000B33D1" w:rsidRPr="00825754">
        <w:rPr>
          <w:rFonts w:ascii="Arial" w:hAnsi="Arial" w:cs="Arial"/>
          <w:sz w:val="21"/>
          <w:szCs w:val="21"/>
          <w:shd w:val="clear" w:color="auto" w:fill="FFFFFF"/>
        </w:rPr>
        <w:t>行驶到出口时，</w:t>
      </w:r>
      <w:r w:rsidR="000B33D1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停车场</w:t>
      </w:r>
      <w:r w:rsidR="000B33D1" w:rsidRPr="00825754">
        <w:rPr>
          <w:rFonts w:ascii="Arial" w:hAnsi="Arial" w:cs="Arial"/>
          <w:sz w:val="21"/>
          <w:szCs w:val="21"/>
          <w:shd w:val="clear" w:color="auto" w:fill="FFFFFF"/>
        </w:rPr>
        <w:t>信息系统向停车管理云平台发起</w:t>
      </w:r>
      <w:proofErr w:type="gramStart"/>
      <w:r w:rsidR="00F90261" w:rsidRPr="00825754">
        <w:rPr>
          <w:rFonts w:ascii="Arial" w:hAnsi="Arial" w:cs="Arial"/>
          <w:sz w:val="21"/>
          <w:szCs w:val="21"/>
          <w:shd w:val="clear" w:color="auto" w:fill="FFFFFF"/>
        </w:rPr>
        <w:t>自动</w:t>
      </w:r>
      <w:r w:rsidR="000B33D1" w:rsidRPr="00825754">
        <w:rPr>
          <w:rFonts w:ascii="Arial" w:hAnsi="Arial" w:cs="Arial"/>
          <w:sz w:val="21"/>
          <w:szCs w:val="21"/>
          <w:shd w:val="clear" w:color="auto" w:fill="FFFFFF"/>
        </w:rPr>
        <w:t>扣费申请</w:t>
      </w:r>
      <w:proofErr w:type="gramEnd"/>
      <w:r w:rsidR="000B33D1" w:rsidRPr="00825754">
        <w:rPr>
          <w:rFonts w:ascii="Arial" w:hAnsi="Arial" w:cs="Arial"/>
          <w:sz w:val="21"/>
          <w:szCs w:val="21"/>
          <w:shd w:val="clear" w:color="auto" w:fill="FFFFFF"/>
        </w:rPr>
        <w:t>，</w:t>
      </w:r>
      <w:r w:rsidR="00F90261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平台</w:t>
      </w:r>
      <w:proofErr w:type="gramStart"/>
      <w:r w:rsidR="00F90261" w:rsidRPr="00825754">
        <w:rPr>
          <w:rFonts w:ascii="Arial" w:hAnsi="Arial" w:cs="Arial"/>
          <w:sz w:val="21"/>
          <w:szCs w:val="21"/>
          <w:shd w:val="clear" w:color="auto" w:fill="FFFFFF"/>
        </w:rPr>
        <w:t>扣费成功</w:t>
      </w:r>
      <w:proofErr w:type="gramEnd"/>
      <w:r w:rsidR="00F90261" w:rsidRPr="00825754">
        <w:rPr>
          <w:rFonts w:ascii="Arial" w:hAnsi="Arial" w:cs="Arial"/>
          <w:sz w:val="21"/>
          <w:szCs w:val="21"/>
          <w:shd w:val="clear" w:color="auto" w:fill="FFFFFF"/>
        </w:rPr>
        <w:t>后返回结果，出口闸机根据返回结果自动放行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740A473F" w14:textId="3AE84027" w:rsidR="00DE2812" w:rsidRPr="00825754" w:rsidRDefault="00F90261" w:rsidP="00E13F38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接口时延</w:t>
      </w:r>
      <w:r w:rsidR="00C72C75" w:rsidRPr="00825754">
        <w:rPr>
          <w:rFonts w:ascii="Arial" w:hAnsi="Arial" w:cs="Arial"/>
          <w:sz w:val="21"/>
          <w:szCs w:val="21"/>
          <w:shd w:val="clear" w:color="auto" w:fill="FFFFFF"/>
        </w:rPr>
        <w:t>要求</w:t>
      </w:r>
      <w:r w:rsidR="00733947" w:rsidRPr="00825754">
        <w:rPr>
          <w:rFonts w:ascii="Arial" w:hAnsi="Arial" w:cs="Arial"/>
          <w:sz w:val="21"/>
          <w:szCs w:val="21"/>
          <w:shd w:val="clear" w:color="auto" w:fill="FFFFFF"/>
        </w:rPr>
        <w:t>应</w:t>
      </w:r>
      <w:r w:rsidR="00733947" w:rsidRPr="00825754">
        <w:rPr>
          <w:rFonts w:ascii="Arial" w:hAnsi="Arial" w:cs="Arial" w:hint="eastAsia"/>
          <w:sz w:val="21"/>
          <w:szCs w:val="21"/>
          <w:shd w:val="clear" w:color="auto" w:fill="FFFFFF"/>
        </w:rPr>
        <w:t>≤</w:t>
      </w:r>
      <w:r w:rsidR="00733947" w:rsidRPr="00825754">
        <w:rPr>
          <w:rFonts w:ascii="Arial" w:hAnsi="Arial" w:cs="Arial" w:hint="eastAsia"/>
          <w:sz w:val="21"/>
          <w:szCs w:val="21"/>
          <w:shd w:val="clear" w:color="auto" w:fill="FFFFFF"/>
        </w:rPr>
        <w:t>1</w:t>
      </w:r>
      <w:r w:rsidR="00733947" w:rsidRPr="00825754">
        <w:rPr>
          <w:rFonts w:ascii="Arial" w:hAnsi="Arial" w:cs="Arial"/>
          <w:sz w:val="21"/>
          <w:szCs w:val="21"/>
          <w:shd w:val="clear" w:color="auto" w:fill="FFFFFF"/>
        </w:rPr>
        <w:t>s</w:t>
      </w:r>
      <w:r w:rsidR="00733947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110831AA" w14:textId="1012B472" w:rsidR="00E34F5B" w:rsidRPr="00825754" w:rsidRDefault="000E18CB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>5.7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  <w:r w:rsidR="00AD19B0" w:rsidRPr="00825754">
        <w:rPr>
          <w:rFonts w:ascii="黑体" w:eastAsia="黑体" w:cs="黑体" w:hint="eastAsia"/>
          <w:color w:val="auto"/>
          <w:sz w:val="21"/>
          <w:szCs w:val="21"/>
        </w:rPr>
        <w:t>联网通信协议</w:t>
      </w:r>
      <w:r w:rsidR="00FD0EF6" w:rsidRPr="00825754">
        <w:rPr>
          <w:rFonts w:ascii="黑体" w:eastAsia="黑体" w:cs="黑体"/>
          <w:color w:val="auto"/>
          <w:sz w:val="21"/>
          <w:szCs w:val="21"/>
        </w:rPr>
        <w:t xml:space="preserve"> </w:t>
      </w:r>
    </w:p>
    <w:p w14:paraId="0265FAFD" w14:textId="5AADA491" w:rsidR="00E34F5B" w:rsidRPr="00825754" w:rsidRDefault="00733947" w:rsidP="00AD19B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各个</w:t>
      </w:r>
      <w:r w:rsidR="00AD19B0" w:rsidRPr="00825754">
        <w:rPr>
          <w:rFonts w:ascii="Arial" w:hAnsi="Arial" w:cs="Arial"/>
          <w:sz w:val="21"/>
          <w:szCs w:val="21"/>
          <w:shd w:val="clear" w:color="auto" w:fill="FFFFFF"/>
        </w:rPr>
        <w:t>接口的详细通信</w:t>
      </w:r>
      <w:r w:rsidR="00A22C9C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接口</w:t>
      </w:r>
      <w:r w:rsidR="00A22C9C" w:rsidRPr="00825754">
        <w:rPr>
          <w:rFonts w:ascii="Arial" w:hAnsi="Arial" w:cs="Arial"/>
          <w:sz w:val="21"/>
          <w:szCs w:val="21"/>
          <w:shd w:val="clear" w:color="auto" w:fill="FFFFFF"/>
        </w:rPr>
        <w:t>文档</w:t>
      </w:r>
      <w:r w:rsidR="00AD19B0" w:rsidRPr="00825754">
        <w:rPr>
          <w:rFonts w:ascii="Arial" w:hAnsi="Arial" w:cs="Arial"/>
          <w:sz w:val="21"/>
          <w:szCs w:val="21"/>
          <w:shd w:val="clear" w:color="auto" w:fill="FFFFFF"/>
        </w:rPr>
        <w:t>，</w:t>
      </w:r>
      <w:r w:rsidR="00AD19B0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见</w:t>
      </w:r>
      <w:r w:rsidR="00AD19B0" w:rsidRPr="00825754">
        <w:rPr>
          <w:rFonts w:ascii="Arial" w:hAnsi="Arial" w:cs="Arial"/>
          <w:sz w:val="21"/>
          <w:szCs w:val="21"/>
          <w:shd w:val="clear" w:color="auto" w:fill="FFFFFF"/>
        </w:rPr>
        <w:t>附录</w:t>
      </w:r>
      <w:r w:rsidR="00AD19B0" w:rsidRPr="00825754">
        <w:rPr>
          <w:rFonts w:ascii="Arial" w:hAnsi="Arial" w:cs="Arial"/>
          <w:sz w:val="21"/>
          <w:szCs w:val="21"/>
          <w:shd w:val="clear" w:color="auto" w:fill="FFFFFF"/>
        </w:rPr>
        <w:t>C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。</w:t>
      </w:r>
    </w:p>
    <w:p w14:paraId="2F2874E5" w14:textId="1C77EC4D" w:rsidR="00E34F5B" w:rsidRPr="00825754" w:rsidRDefault="00FD0EF6">
      <w:pPr>
        <w:autoSpaceDE w:val="0"/>
        <w:autoSpaceDN w:val="0"/>
        <w:adjustRightInd w:val="0"/>
        <w:spacing w:before="120" w:after="12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>6</w:t>
      </w:r>
      <w:r w:rsidRPr="00825754">
        <w:rPr>
          <w:rFonts w:ascii="黑体" w:eastAsia="黑体" w:cs="黑体" w:hint="eastAsia"/>
          <w:sz w:val="21"/>
          <w:szCs w:val="21"/>
        </w:rPr>
        <w:t>．性能要求</w:t>
      </w:r>
    </w:p>
    <w:p w14:paraId="687E9FAB" w14:textId="695E049B" w:rsidR="00E34F5B" w:rsidRPr="00825754" w:rsidRDefault="00FD0EF6" w:rsidP="009B7C54">
      <w:pPr>
        <w:pStyle w:val="Default"/>
        <w:jc w:val="both"/>
        <w:outlineLvl w:val="0"/>
        <w:rPr>
          <w:rFonts w:ascii="黑体" w:eastAsia="黑体" w:cs="黑体"/>
          <w:color w:val="auto"/>
          <w:sz w:val="21"/>
          <w:szCs w:val="21"/>
        </w:rPr>
      </w:pPr>
      <w:r w:rsidRPr="00825754">
        <w:rPr>
          <w:rFonts w:ascii="黑体" w:eastAsia="黑体" w:cs="黑体"/>
          <w:color w:val="auto"/>
          <w:sz w:val="21"/>
          <w:szCs w:val="21"/>
        </w:rPr>
        <w:t xml:space="preserve">6.1 </w:t>
      </w:r>
      <w:r w:rsidR="00AD19B0" w:rsidRPr="00825754">
        <w:rPr>
          <w:rFonts w:ascii="黑体" w:eastAsia="黑体" w:cs="黑体" w:hint="eastAsia"/>
          <w:color w:val="auto"/>
          <w:sz w:val="21"/>
          <w:szCs w:val="21"/>
        </w:rPr>
        <w:t>数据</w:t>
      </w:r>
      <w:r w:rsidR="00AD19B0" w:rsidRPr="00825754">
        <w:rPr>
          <w:rFonts w:ascii="黑体" w:eastAsia="黑体" w:cs="黑体"/>
          <w:color w:val="auto"/>
          <w:sz w:val="21"/>
          <w:szCs w:val="21"/>
        </w:rPr>
        <w:t>联网</w:t>
      </w:r>
      <w:r w:rsidR="00AD19B0" w:rsidRPr="00825754">
        <w:rPr>
          <w:rFonts w:ascii="黑体" w:eastAsia="黑体" w:cs="黑体" w:hint="eastAsia"/>
          <w:color w:val="auto"/>
          <w:sz w:val="21"/>
          <w:szCs w:val="21"/>
        </w:rPr>
        <w:t>及传输要求</w:t>
      </w:r>
    </w:p>
    <w:p w14:paraId="5798E7E6" w14:textId="704C86D3" w:rsidR="00E34F5B" w:rsidRPr="00825754" w:rsidRDefault="008F021E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宋体" w:cs="宋体"/>
          <w:sz w:val="21"/>
          <w:szCs w:val="21"/>
        </w:rPr>
        <w:lastRenderedPageBreak/>
        <w:t xml:space="preserve">6.1.1 </w:t>
      </w:r>
      <w:r w:rsidR="00AD19B0" w:rsidRPr="00825754">
        <w:rPr>
          <w:rFonts w:ascii="宋体" w:cs="宋体" w:hint="eastAsia"/>
          <w:sz w:val="21"/>
          <w:szCs w:val="21"/>
        </w:rPr>
        <w:t>数据</w:t>
      </w:r>
      <w:r w:rsidR="00AD19B0" w:rsidRPr="00825754">
        <w:rPr>
          <w:rFonts w:ascii="宋体" w:cs="宋体"/>
          <w:sz w:val="21"/>
          <w:szCs w:val="21"/>
        </w:rPr>
        <w:t>传输的</w:t>
      </w:r>
      <w:r w:rsidR="00FD0EF6" w:rsidRPr="00825754">
        <w:rPr>
          <w:rFonts w:ascii="宋体" w:cs="宋体" w:hint="eastAsia"/>
          <w:sz w:val="21"/>
          <w:szCs w:val="21"/>
        </w:rPr>
        <w:t>正确率大于</w:t>
      </w:r>
      <w:r w:rsidR="00FD0EF6" w:rsidRPr="00825754">
        <w:rPr>
          <w:sz w:val="21"/>
          <w:szCs w:val="21"/>
        </w:rPr>
        <w:t>99</w:t>
      </w:r>
      <w:r w:rsidR="00733947" w:rsidRPr="00825754">
        <w:rPr>
          <w:sz w:val="21"/>
          <w:szCs w:val="21"/>
        </w:rPr>
        <w:t>.9</w:t>
      </w:r>
      <w:r w:rsidR="00FD0EF6" w:rsidRPr="00825754">
        <w:rPr>
          <w:sz w:val="21"/>
          <w:szCs w:val="21"/>
        </w:rPr>
        <w:t>%</w:t>
      </w:r>
      <w:r w:rsidR="00FD0EF6" w:rsidRPr="00825754">
        <w:rPr>
          <w:rFonts w:ascii="宋体" w:cs="宋体" w:hint="eastAsia"/>
          <w:sz w:val="21"/>
          <w:szCs w:val="21"/>
        </w:rPr>
        <w:t>。</w:t>
      </w:r>
    </w:p>
    <w:p w14:paraId="20053FD8" w14:textId="4056594C" w:rsidR="00E34F5B" w:rsidRPr="00825754" w:rsidRDefault="008F021E" w:rsidP="009B7C54">
      <w:pPr>
        <w:pStyle w:val="ab"/>
        <w:autoSpaceDE w:val="0"/>
        <w:autoSpaceDN w:val="0"/>
        <w:adjustRightInd w:val="0"/>
        <w:ind w:firstLineChars="0" w:firstLine="0"/>
        <w:outlineLvl w:val="0"/>
        <w:rPr>
          <w:rFonts w:ascii="宋体" w:cs="宋体"/>
          <w:kern w:val="0"/>
          <w:szCs w:val="21"/>
        </w:rPr>
      </w:pPr>
      <w:r w:rsidRPr="00825754">
        <w:rPr>
          <w:rFonts w:ascii="宋体" w:cs="宋体"/>
          <w:kern w:val="0"/>
          <w:szCs w:val="21"/>
        </w:rPr>
        <w:t>6.1.</w:t>
      </w:r>
      <w:r w:rsidR="00FD0EF6" w:rsidRPr="00825754">
        <w:rPr>
          <w:rFonts w:ascii="宋体" w:cs="宋体" w:hint="eastAsia"/>
          <w:kern w:val="0"/>
          <w:szCs w:val="21"/>
        </w:rPr>
        <w:t>2</w:t>
      </w:r>
      <w:r w:rsidRPr="00825754">
        <w:rPr>
          <w:rFonts w:ascii="宋体" w:cs="宋体" w:hint="eastAsia"/>
          <w:kern w:val="0"/>
          <w:szCs w:val="21"/>
        </w:rPr>
        <w:t xml:space="preserve"> </w:t>
      </w:r>
      <w:r w:rsidR="00FD0EF6" w:rsidRPr="00825754">
        <w:rPr>
          <w:rFonts w:ascii="宋体" w:cs="宋体" w:hint="eastAsia"/>
          <w:kern w:val="0"/>
          <w:szCs w:val="21"/>
        </w:rPr>
        <w:t>平均时延</w:t>
      </w:r>
    </w:p>
    <w:p w14:paraId="046EFA6B" w14:textId="24A7ED5E" w:rsidR="00E34F5B" w:rsidRPr="00825754" w:rsidRDefault="00F90261" w:rsidP="008F021E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和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停车管理云平台交换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数据的平均时延≤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5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s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30899025" w14:textId="58734AEB" w:rsidR="00E34F5B" w:rsidRPr="00825754" w:rsidRDefault="008F021E" w:rsidP="009B7C54">
      <w:pPr>
        <w:pStyle w:val="ab"/>
        <w:autoSpaceDE w:val="0"/>
        <w:autoSpaceDN w:val="0"/>
        <w:adjustRightInd w:val="0"/>
        <w:ind w:firstLineChars="0" w:firstLine="0"/>
        <w:outlineLvl w:val="0"/>
        <w:rPr>
          <w:rFonts w:ascii="宋体" w:cs="宋体"/>
          <w:kern w:val="0"/>
          <w:szCs w:val="21"/>
        </w:rPr>
      </w:pPr>
      <w:r w:rsidRPr="00825754">
        <w:rPr>
          <w:rFonts w:ascii="宋体" w:cs="宋体"/>
          <w:kern w:val="0"/>
          <w:szCs w:val="21"/>
        </w:rPr>
        <w:t>6.1.</w:t>
      </w:r>
      <w:r w:rsidR="00FD0EF6" w:rsidRPr="00825754">
        <w:rPr>
          <w:rFonts w:ascii="宋体" w:cs="宋体" w:hint="eastAsia"/>
          <w:kern w:val="0"/>
          <w:szCs w:val="21"/>
        </w:rPr>
        <w:t>3</w:t>
      </w:r>
      <w:r w:rsidRPr="00825754">
        <w:rPr>
          <w:rFonts w:ascii="宋体" w:cs="宋体" w:hint="eastAsia"/>
          <w:kern w:val="0"/>
          <w:szCs w:val="21"/>
        </w:rPr>
        <w:t xml:space="preserve"> </w:t>
      </w:r>
      <w:r w:rsidR="00FD0EF6" w:rsidRPr="00825754">
        <w:rPr>
          <w:rFonts w:ascii="宋体" w:cs="宋体" w:hint="eastAsia"/>
          <w:kern w:val="0"/>
          <w:szCs w:val="21"/>
        </w:rPr>
        <w:t>丢包率</w:t>
      </w:r>
    </w:p>
    <w:p w14:paraId="286BBAE7" w14:textId="1E25A8C4" w:rsidR="00E34F5B" w:rsidRPr="00825754" w:rsidRDefault="00F90261" w:rsidP="008F021E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停车场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和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交换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数据，丢失数据包占所发送数据包的比率应≤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1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%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47EDF321" w14:textId="780288FA" w:rsidR="00E34F5B" w:rsidRPr="00825754" w:rsidRDefault="008F021E" w:rsidP="009B7C54">
      <w:pPr>
        <w:pStyle w:val="ab"/>
        <w:autoSpaceDE w:val="0"/>
        <w:autoSpaceDN w:val="0"/>
        <w:adjustRightInd w:val="0"/>
        <w:ind w:firstLineChars="0" w:firstLine="0"/>
        <w:outlineLvl w:val="0"/>
        <w:rPr>
          <w:rFonts w:ascii="宋体" w:cs="宋体"/>
          <w:kern w:val="0"/>
          <w:szCs w:val="21"/>
        </w:rPr>
      </w:pPr>
      <w:r w:rsidRPr="00825754">
        <w:rPr>
          <w:rFonts w:ascii="宋体" w:cs="宋体"/>
          <w:kern w:val="0"/>
          <w:szCs w:val="21"/>
        </w:rPr>
        <w:t>6.1.</w:t>
      </w:r>
      <w:r w:rsidR="00FD0EF6" w:rsidRPr="00825754">
        <w:rPr>
          <w:rFonts w:ascii="宋体" w:cs="宋体" w:hint="eastAsia"/>
          <w:kern w:val="0"/>
          <w:szCs w:val="21"/>
        </w:rPr>
        <w:t>4</w:t>
      </w:r>
      <w:r w:rsidRPr="00825754">
        <w:rPr>
          <w:rFonts w:ascii="宋体" w:cs="宋体" w:hint="eastAsia"/>
          <w:kern w:val="0"/>
          <w:szCs w:val="21"/>
        </w:rPr>
        <w:t xml:space="preserve"> </w:t>
      </w:r>
      <w:r w:rsidR="00FD0EF6" w:rsidRPr="00825754">
        <w:rPr>
          <w:rFonts w:ascii="宋体" w:cs="宋体" w:hint="eastAsia"/>
          <w:kern w:val="0"/>
          <w:szCs w:val="21"/>
        </w:rPr>
        <w:t>误码率</w:t>
      </w:r>
      <w:r w:rsidR="00FD0EF6" w:rsidRPr="00825754">
        <w:rPr>
          <w:rFonts w:ascii="宋体" w:cs="宋体"/>
          <w:kern w:val="0"/>
          <w:szCs w:val="21"/>
        </w:rPr>
        <w:t xml:space="preserve"> </w:t>
      </w:r>
    </w:p>
    <w:p w14:paraId="0E951035" w14:textId="41751220" w:rsidR="00E34F5B" w:rsidRPr="00825754" w:rsidRDefault="00F90261" w:rsidP="008F021E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停车场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和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交换数据，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所收到错误数据包占所发送数据包的比率应≤</w:t>
      </w:r>
      <w:r w:rsidR="00FD0EF6" w:rsidRPr="00825754">
        <w:rPr>
          <w:rFonts w:ascii="Arial" w:hAnsi="Arial" w:cs="Arial"/>
          <w:sz w:val="21"/>
          <w:szCs w:val="21"/>
          <w:shd w:val="clear" w:color="auto" w:fill="FFFFFF"/>
        </w:rPr>
        <w:t>0.2%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p w14:paraId="079B8538" w14:textId="77777777" w:rsidR="00E34F5B" w:rsidRPr="00825754" w:rsidRDefault="00E34F5B" w:rsidP="008F021E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</w:p>
    <w:p w14:paraId="0D8EEC42" w14:textId="6A5F1442" w:rsidR="00E34F5B" w:rsidRPr="00825754" w:rsidRDefault="00FD0EF6" w:rsidP="009B7C54">
      <w:pPr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>6.</w:t>
      </w:r>
      <w:r w:rsidRPr="00825754">
        <w:rPr>
          <w:rFonts w:ascii="黑体" w:eastAsia="黑体" w:cs="黑体" w:hint="eastAsia"/>
          <w:sz w:val="21"/>
          <w:szCs w:val="21"/>
        </w:rPr>
        <w:t>2</w:t>
      </w:r>
      <w:r w:rsidRPr="00825754">
        <w:rPr>
          <w:rFonts w:ascii="黑体" w:eastAsia="黑体" w:cs="黑体"/>
          <w:sz w:val="21"/>
          <w:szCs w:val="21"/>
        </w:rPr>
        <w:t xml:space="preserve"> </w:t>
      </w:r>
      <w:r w:rsidRPr="00825754">
        <w:rPr>
          <w:rFonts w:ascii="黑体" w:eastAsia="黑体" w:cs="黑体" w:hint="eastAsia"/>
          <w:sz w:val="21"/>
          <w:szCs w:val="21"/>
        </w:rPr>
        <w:t>停车</w:t>
      </w:r>
      <w:r w:rsidRPr="00825754">
        <w:rPr>
          <w:rFonts w:ascii="黑体" w:eastAsia="黑体" w:cs="黑体"/>
          <w:sz w:val="21"/>
          <w:szCs w:val="21"/>
        </w:rPr>
        <w:t>管理云平台</w:t>
      </w:r>
    </w:p>
    <w:p w14:paraId="0A0DDC5E" w14:textId="461DFC8E" w:rsidR="00E34F5B" w:rsidRPr="00825754" w:rsidRDefault="00AD19B0" w:rsidP="00AD19B0">
      <w:pPr>
        <w:autoSpaceDE w:val="0"/>
        <w:autoSpaceDN w:val="0"/>
        <w:adjustRightInd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 w:hint="eastAsia"/>
          <w:sz w:val="21"/>
          <w:szCs w:val="21"/>
        </w:rPr>
        <w:t>6.2.</w:t>
      </w:r>
      <w:r w:rsidR="00FD0EF6" w:rsidRPr="00825754">
        <w:rPr>
          <w:rFonts w:ascii="黑体" w:eastAsia="黑体" w:cs="黑体" w:hint="eastAsia"/>
          <w:sz w:val="21"/>
          <w:szCs w:val="21"/>
        </w:rPr>
        <w:t xml:space="preserve">1 </w:t>
      </w:r>
      <w:r w:rsidRPr="00825754">
        <w:rPr>
          <w:rFonts w:ascii="黑体" w:eastAsia="黑体" w:cs="黑体"/>
          <w:sz w:val="21"/>
          <w:szCs w:val="21"/>
        </w:rPr>
        <w:t>系统安全和</w:t>
      </w:r>
      <w:r w:rsidR="00FD0EF6" w:rsidRPr="00825754">
        <w:rPr>
          <w:rFonts w:ascii="黑体" w:eastAsia="黑体" w:cs="黑体" w:hint="eastAsia"/>
          <w:sz w:val="21"/>
          <w:szCs w:val="21"/>
        </w:rPr>
        <w:t>网络安全</w:t>
      </w:r>
    </w:p>
    <w:p w14:paraId="50CBC043" w14:textId="50864321" w:rsidR="00E34F5B" w:rsidRPr="00825754" w:rsidRDefault="00AD19B0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 xml:space="preserve">6.2.1.1 </w:t>
      </w:r>
      <w:r w:rsidR="00FD0EF6" w:rsidRPr="00825754">
        <w:rPr>
          <w:rFonts w:ascii="黑体" w:eastAsia="黑体" w:cs="黑体" w:hint="eastAsia"/>
          <w:sz w:val="21"/>
          <w:szCs w:val="21"/>
        </w:rPr>
        <w:t>网络设备与访问控制</w:t>
      </w:r>
    </w:p>
    <w:p w14:paraId="339BBA6F" w14:textId="277DC6AE" w:rsidR="00E34F5B" w:rsidRPr="00825754" w:rsidRDefault="00733947" w:rsidP="00AD19B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管理云平台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网络边界</w:t>
      </w:r>
      <w:proofErr w:type="gramStart"/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宜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部署</w:t>
      </w:r>
      <w:proofErr w:type="gramEnd"/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访问控制设备，采用分级管理，启用访问控制功能；对登录网络设备的用户进行身份鉴别。</w:t>
      </w:r>
    </w:p>
    <w:p w14:paraId="784C03F8" w14:textId="08ADE1AA" w:rsidR="00E34F5B" w:rsidRPr="00825754" w:rsidRDefault="00AD19B0" w:rsidP="00AD19B0">
      <w:pPr>
        <w:autoSpaceDE w:val="0"/>
        <w:autoSpaceDN w:val="0"/>
        <w:adjustRightInd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 xml:space="preserve">6.2.1.2 </w:t>
      </w:r>
      <w:r w:rsidR="00FD0EF6" w:rsidRPr="00825754">
        <w:rPr>
          <w:rFonts w:ascii="黑体" w:eastAsia="黑体" w:cs="黑体" w:hint="eastAsia"/>
          <w:sz w:val="21"/>
          <w:szCs w:val="21"/>
        </w:rPr>
        <w:t>安全审计</w:t>
      </w:r>
    </w:p>
    <w:p w14:paraId="17414485" w14:textId="1F3BBF41" w:rsidR="00E34F5B" w:rsidRPr="00825754" w:rsidRDefault="00FD0EF6" w:rsidP="00AD19B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对网络系统</w:t>
      </w:r>
      <w:r w:rsidR="00733947" w:rsidRPr="00825754">
        <w:rPr>
          <w:rFonts w:ascii="Arial" w:hAnsi="Arial" w:cs="Arial"/>
          <w:sz w:val="21"/>
          <w:szCs w:val="21"/>
          <w:shd w:val="clear" w:color="auto" w:fill="FFFFFF"/>
        </w:rPr>
        <w:t>宜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采用网络安全审计系统，对网络设备运行情况、网络流量、用户行为等进行日志记录，日志记录的范围和详细程度可以根据需求自行定制。</w:t>
      </w:r>
    </w:p>
    <w:p w14:paraId="3DEE6CDF" w14:textId="1C2E08EA" w:rsidR="00E34F5B" w:rsidRPr="00825754" w:rsidRDefault="00AD19B0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 xml:space="preserve">6.2.1.3 </w:t>
      </w:r>
      <w:r w:rsidR="00FD0EF6" w:rsidRPr="00825754">
        <w:rPr>
          <w:rFonts w:ascii="黑体" w:eastAsia="黑体" w:cs="黑体" w:hint="eastAsia"/>
          <w:sz w:val="21"/>
          <w:szCs w:val="21"/>
        </w:rPr>
        <w:t>入侵防范</w:t>
      </w:r>
    </w:p>
    <w:p w14:paraId="11792E97" w14:textId="7842C221" w:rsidR="00E34F5B" w:rsidRPr="00825754" w:rsidRDefault="00FD0EF6" w:rsidP="00702325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网络边界</w:t>
      </w:r>
      <w:r w:rsidR="00733947" w:rsidRPr="00825754">
        <w:rPr>
          <w:rFonts w:ascii="Arial" w:hAnsi="Arial" w:cs="Arial"/>
          <w:sz w:val="21"/>
          <w:szCs w:val="21"/>
          <w:shd w:val="clear" w:color="auto" w:fill="FFFFFF"/>
        </w:rPr>
        <w:t>宜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采用入侵检测和防火墙产品监视攻击行为，包括端口扫描、强力攻击、木马后门攻击、拒绝服务攻击、缓冲区溢出攻击、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IP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碎片攻击和网络蠕虫攻击等；当检测到攻击行为时，记录攻击源详情，产生警报信息。</w:t>
      </w:r>
    </w:p>
    <w:p w14:paraId="70FCFF17" w14:textId="3F64E799" w:rsidR="00E34F5B" w:rsidRPr="00825754" w:rsidRDefault="00AD19B0" w:rsidP="00AD19B0">
      <w:pPr>
        <w:autoSpaceDE w:val="0"/>
        <w:autoSpaceDN w:val="0"/>
        <w:adjustRightInd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 w:hint="eastAsia"/>
          <w:sz w:val="21"/>
          <w:szCs w:val="21"/>
        </w:rPr>
        <w:t>6.2.</w:t>
      </w:r>
      <w:r w:rsidR="00FD0EF6" w:rsidRPr="00825754">
        <w:rPr>
          <w:rFonts w:ascii="黑体" w:eastAsia="黑体" w:cs="黑体" w:hint="eastAsia"/>
          <w:sz w:val="21"/>
          <w:szCs w:val="21"/>
        </w:rPr>
        <w:t>2 主机和应用安全</w:t>
      </w:r>
    </w:p>
    <w:p w14:paraId="34D303F3" w14:textId="34C803D0" w:rsidR="00E34F5B" w:rsidRPr="00825754" w:rsidRDefault="00AD19B0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 xml:space="preserve">6.2.2.1 </w:t>
      </w:r>
      <w:r w:rsidR="00FD0EF6" w:rsidRPr="00825754">
        <w:rPr>
          <w:rFonts w:ascii="黑体" w:eastAsia="黑体" w:cs="黑体" w:hint="eastAsia"/>
          <w:sz w:val="21"/>
          <w:szCs w:val="21"/>
        </w:rPr>
        <w:t>访问控制</w:t>
      </w:r>
    </w:p>
    <w:p w14:paraId="1E4B5F04" w14:textId="139AED1B" w:rsidR="00E34F5B" w:rsidRPr="00825754" w:rsidRDefault="00733947" w:rsidP="00AD19B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/>
          <w:sz w:val="21"/>
          <w:szCs w:val="21"/>
          <w:shd w:val="clear" w:color="auto" w:fill="FFFFFF"/>
        </w:rPr>
        <w:t>停车管理云平台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根据管理用户的角色分配权限，实现管理用户的权限分离，严格限制账户的访问权限。</w:t>
      </w:r>
    </w:p>
    <w:p w14:paraId="4C88D8D8" w14:textId="2F241B94" w:rsidR="00E34F5B" w:rsidRPr="00825754" w:rsidRDefault="00AD19B0" w:rsidP="00AD19B0">
      <w:pPr>
        <w:autoSpaceDE w:val="0"/>
        <w:autoSpaceDN w:val="0"/>
        <w:adjustRightInd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 xml:space="preserve">6.2.2.2 </w:t>
      </w:r>
      <w:r w:rsidR="00FD0EF6" w:rsidRPr="00825754">
        <w:rPr>
          <w:rFonts w:ascii="黑体" w:eastAsia="黑体" w:cs="黑体" w:hint="eastAsia"/>
          <w:sz w:val="21"/>
          <w:szCs w:val="21"/>
        </w:rPr>
        <w:t>备份与恢复</w:t>
      </w:r>
    </w:p>
    <w:p w14:paraId="7A0FBDBA" w14:textId="5D876EC6" w:rsidR="00E34F5B" w:rsidRPr="00825754" w:rsidRDefault="0034455A" w:rsidP="00AD19B0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管理云平台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提供完备的备份、恢复方案。</w:t>
      </w:r>
    </w:p>
    <w:p w14:paraId="48EE8361" w14:textId="77777777" w:rsidR="00E34F5B" w:rsidRPr="00825754" w:rsidRDefault="00E34F5B">
      <w:pPr>
        <w:autoSpaceDE w:val="0"/>
        <w:autoSpaceDN w:val="0"/>
        <w:adjustRightInd w:val="0"/>
        <w:rPr>
          <w:sz w:val="21"/>
          <w:szCs w:val="21"/>
        </w:rPr>
      </w:pPr>
    </w:p>
    <w:p w14:paraId="0132EEFE" w14:textId="0C01BAF7" w:rsidR="00E34F5B" w:rsidRPr="00825754" w:rsidRDefault="00FD0EF6">
      <w:pPr>
        <w:autoSpaceDE w:val="0"/>
        <w:autoSpaceDN w:val="0"/>
        <w:adjustRightInd w:val="0"/>
        <w:spacing w:before="120" w:after="12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>7</w:t>
      </w:r>
      <w:r w:rsidRPr="00825754">
        <w:rPr>
          <w:rFonts w:ascii="黑体" w:eastAsia="黑体" w:cs="黑体" w:hint="eastAsia"/>
          <w:sz w:val="21"/>
          <w:szCs w:val="21"/>
        </w:rPr>
        <w:t>．验收方法</w:t>
      </w:r>
    </w:p>
    <w:p w14:paraId="1A073615" w14:textId="77777777" w:rsidR="00E34F5B" w:rsidRPr="00825754" w:rsidRDefault="00FD0EF6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>7.1 验收文档</w:t>
      </w:r>
    </w:p>
    <w:p w14:paraId="21B272C3" w14:textId="11054390" w:rsidR="00E34F5B" w:rsidRPr="00825754" w:rsidRDefault="00293FCE" w:rsidP="008F021E">
      <w:pPr>
        <w:ind w:firstLine="420"/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停车管理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云平台和停车场信息系统对接</w:t>
      </w:r>
      <w:r w:rsidR="008F021E" w:rsidRPr="00825754">
        <w:rPr>
          <w:rFonts w:ascii="Arial" w:hAnsi="Arial" w:cs="Arial"/>
          <w:sz w:val="21"/>
          <w:szCs w:val="21"/>
          <w:shd w:val="clear" w:color="auto" w:fill="FFFFFF"/>
        </w:rPr>
        <w:t>完成后，</w:t>
      </w:r>
      <w:r w:rsidR="0034455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应</w:t>
      </w:r>
      <w:r w:rsidR="00FD0EF6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提供</w:t>
      </w:r>
      <w:r w:rsidR="008F021E" w:rsidRPr="00825754">
        <w:rPr>
          <w:rFonts w:ascii="Arial" w:hAnsi="Arial" w:cs="Arial"/>
          <w:sz w:val="21"/>
          <w:szCs w:val="21"/>
          <w:shd w:val="clear" w:color="auto" w:fill="FFFFFF"/>
        </w:rPr>
        <w:t>相应的技术文档、</w:t>
      </w:r>
      <w:r w:rsidR="008F021E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测试</w:t>
      </w:r>
      <w:r w:rsidR="008F021E" w:rsidRPr="00825754">
        <w:rPr>
          <w:rFonts w:ascii="Arial" w:hAnsi="Arial" w:cs="Arial"/>
          <w:sz w:val="21"/>
          <w:szCs w:val="21"/>
          <w:shd w:val="clear" w:color="auto" w:fill="FFFFFF"/>
        </w:rPr>
        <w:t>报</w:t>
      </w:r>
      <w:r w:rsidR="008F021E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告</w:t>
      </w:r>
      <w:r w:rsidR="008F021E" w:rsidRPr="00825754">
        <w:rPr>
          <w:rFonts w:ascii="Arial" w:hAnsi="Arial" w:cs="Arial"/>
          <w:sz w:val="21"/>
          <w:szCs w:val="21"/>
          <w:shd w:val="clear" w:color="auto" w:fill="FFFFFF"/>
        </w:rPr>
        <w:t>等，</w:t>
      </w:r>
      <w:r w:rsidR="008F021E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必要</w:t>
      </w:r>
      <w:r w:rsidR="008F021E" w:rsidRPr="00825754">
        <w:rPr>
          <w:rFonts w:ascii="Arial" w:hAnsi="Arial" w:cs="Arial"/>
          <w:sz w:val="21"/>
          <w:szCs w:val="21"/>
          <w:shd w:val="clear" w:color="auto" w:fill="FFFFFF"/>
        </w:rPr>
        <w:t>时可以请第三方进行测试。</w:t>
      </w:r>
    </w:p>
    <w:p w14:paraId="55E96B7B" w14:textId="0C57E54E" w:rsidR="00E34F5B" w:rsidRPr="00825754" w:rsidRDefault="00FD0EF6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 xml:space="preserve">7.2 </w:t>
      </w:r>
      <w:r w:rsidRPr="00825754">
        <w:rPr>
          <w:rFonts w:ascii="黑体" w:eastAsia="黑体" w:cs="黑体" w:hint="eastAsia"/>
          <w:sz w:val="21"/>
          <w:szCs w:val="21"/>
        </w:rPr>
        <w:t>功能测试</w:t>
      </w:r>
    </w:p>
    <w:p w14:paraId="7C26AC7D" w14:textId="76691FC1" w:rsidR="008F021E" w:rsidRPr="00825754" w:rsidRDefault="008F021E" w:rsidP="0034455A">
      <w:pPr>
        <w:autoSpaceDE w:val="0"/>
        <w:autoSpaceDN w:val="0"/>
        <w:adjustRightInd w:val="0"/>
        <w:rPr>
          <w:rFonts w:ascii="宋体" w:cs="宋体"/>
          <w:sz w:val="21"/>
          <w:szCs w:val="21"/>
        </w:rPr>
      </w:pPr>
      <w:r w:rsidRPr="00825754">
        <w:rPr>
          <w:rFonts w:ascii="宋体" w:cs="宋体"/>
          <w:sz w:val="21"/>
          <w:szCs w:val="21"/>
        </w:rPr>
        <w:t xml:space="preserve">    按标准要求对联网接口内容进行逐项功能测试，做好测试记录，</w:t>
      </w:r>
      <w:r w:rsidRPr="00825754">
        <w:rPr>
          <w:rFonts w:ascii="宋体" w:cs="宋体" w:hint="eastAsia"/>
          <w:sz w:val="21"/>
          <w:szCs w:val="21"/>
        </w:rPr>
        <w:t>保证</w:t>
      </w:r>
      <w:r w:rsidRPr="00825754">
        <w:rPr>
          <w:rFonts w:ascii="宋体" w:cs="宋体"/>
          <w:sz w:val="21"/>
          <w:szCs w:val="21"/>
        </w:rPr>
        <w:t>接口</w:t>
      </w:r>
      <w:r w:rsidRPr="00825754">
        <w:rPr>
          <w:rFonts w:ascii="宋体" w:cs="宋体" w:hint="eastAsia"/>
          <w:sz w:val="21"/>
          <w:szCs w:val="21"/>
        </w:rPr>
        <w:t>功能</w:t>
      </w:r>
      <w:proofErr w:type="gramStart"/>
      <w:r w:rsidRPr="00825754">
        <w:rPr>
          <w:rFonts w:ascii="宋体" w:cs="宋体" w:hint="eastAsia"/>
          <w:sz w:val="21"/>
          <w:szCs w:val="21"/>
        </w:rPr>
        <w:t>能</w:t>
      </w:r>
      <w:proofErr w:type="gramEnd"/>
      <w:r w:rsidRPr="00825754">
        <w:rPr>
          <w:rFonts w:ascii="宋体" w:cs="宋体"/>
          <w:sz w:val="21"/>
          <w:szCs w:val="21"/>
        </w:rPr>
        <w:t>完整实现</w:t>
      </w:r>
      <w:r w:rsidR="00293FCE" w:rsidRPr="00825754">
        <w:rPr>
          <w:rFonts w:ascii="宋体" w:cs="宋体"/>
          <w:sz w:val="21"/>
          <w:szCs w:val="21"/>
        </w:rPr>
        <w:t>5.1-5.7</w:t>
      </w:r>
      <w:r w:rsidRPr="00825754">
        <w:rPr>
          <w:rFonts w:ascii="宋体" w:cs="宋体" w:hint="eastAsia"/>
          <w:sz w:val="21"/>
          <w:szCs w:val="21"/>
        </w:rPr>
        <w:t>的</w:t>
      </w:r>
      <w:r w:rsidRPr="00825754">
        <w:rPr>
          <w:rFonts w:ascii="宋体" w:cs="宋体"/>
          <w:sz w:val="21"/>
          <w:szCs w:val="21"/>
        </w:rPr>
        <w:t>内容。</w:t>
      </w:r>
    </w:p>
    <w:p w14:paraId="71D3B58F" w14:textId="77777777" w:rsidR="008F021E" w:rsidRPr="00825754" w:rsidRDefault="00FD0EF6" w:rsidP="009B7C54">
      <w:pPr>
        <w:autoSpaceDE w:val="0"/>
        <w:autoSpaceDN w:val="0"/>
        <w:adjustRightInd w:val="0"/>
        <w:outlineLvl w:val="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t>7.</w:t>
      </w:r>
      <w:r w:rsidRPr="00825754">
        <w:rPr>
          <w:rFonts w:ascii="黑体" w:eastAsia="黑体" w:cs="黑体" w:hint="eastAsia"/>
          <w:sz w:val="21"/>
          <w:szCs w:val="21"/>
        </w:rPr>
        <w:t>3</w:t>
      </w:r>
      <w:r w:rsidRPr="00825754">
        <w:rPr>
          <w:rFonts w:ascii="黑体" w:eastAsia="黑体" w:cs="黑体"/>
          <w:sz w:val="21"/>
          <w:szCs w:val="21"/>
        </w:rPr>
        <w:t xml:space="preserve"> </w:t>
      </w:r>
      <w:r w:rsidRPr="00825754">
        <w:rPr>
          <w:rFonts w:ascii="黑体" w:eastAsia="黑体" w:cs="黑体" w:hint="eastAsia"/>
          <w:sz w:val="21"/>
          <w:szCs w:val="21"/>
        </w:rPr>
        <w:t>性能测试</w:t>
      </w:r>
    </w:p>
    <w:p w14:paraId="74111B09" w14:textId="152691B4" w:rsidR="008F021E" w:rsidRPr="00825754" w:rsidRDefault="008F021E" w:rsidP="008F021E">
      <w:pPr>
        <w:autoSpaceDE w:val="0"/>
        <w:autoSpaceDN w:val="0"/>
        <w:adjustRightInd w:val="0"/>
        <w:rPr>
          <w:rFonts w:ascii="宋体" w:cs="宋体"/>
          <w:sz w:val="21"/>
          <w:szCs w:val="21"/>
        </w:rPr>
      </w:pPr>
      <w:r w:rsidRPr="00825754">
        <w:rPr>
          <w:rFonts w:ascii="宋体" w:cs="宋体"/>
          <w:sz w:val="21"/>
          <w:szCs w:val="21"/>
        </w:rPr>
        <w:t xml:space="preserve">    </w:t>
      </w:r>
      <w:proofErr w:type="gramStart"/>
      <w:r w:rsidRPr="00825754">
        <w:rPr>
          <w:rFonts w:ascii="宋体" w:cs="宋体" w:hint="eastAsia"/>
          <w:sz w:val="21"/>
          <w:szCs w:val="21"/>
        </w:rPr>
        <w:t>令系统</w:t>
      </w:r>
      <w:proofErr w:type="gramEnd"/>
      <w:r w:rsidRPr="00825754">
        <w:rPr>
          <w:rFonts w:ascii="宋体" w:cs="宋体" w:hint="eastAsia"/>
          <w:sz w:val="21"/>
          <w:szCs w:val="21"/>
        </w:rPr>
        <w:t>连续工作</w:t>
      </w:r>
      <w:r w:rsidRPr="00825754">
        <w:rPr>
          <w:sz w:val="21"/>
          <w:szCs w:val="21"/>
        </w:rPr>
        <w:t>15</w:t>
      </w:r>
      <w:r w:rsidRPr="00825754">
        <w:rPr>
          <w:rFonts w:ascii="宋体" w:cs="宋体" w:hint="eastAsia"/>
          <w:sz w:val="21"/>
          <w:szCs w:val="21"/>
        </w:rPr>
        <w:t>天，</w:t>
      </w:r>
      <w:r w:rsidRPr="00825754">
        <w:rPr>
          <w:rFonts w:ascii="宋体" w:cs="宋体"/>
          <w:sz w:val="21"/>
          <w:szCs w:val="21"/>
        </w:rPr>
        <w:t>系统</w:t>
      </w:r>
      <w:r w:rsidRPr="00825754">
        <w:rPr>
          <w:rFonts w:ascii="宋体" w:cs="宋体" w:hint="eastAsia"/>
          <w:sz w:val="21"/>
          <w:szCs w:val="21"/>
        </w:rPr>
        <w:t>能无间断地运行，</w:t>
      </w:r>
      <w:r w:rsidRPr="00825754">
        <w:rPr>
          <w:rFonts w:ascii="宋体" w:cs="宋体"/>
          <w:sz w:val="21"/>
          <w:szCs w:val="21"/>
        </w:rPr>
        <w:t>性能满足6.1</w:t>
      </w:r>
      <w:r w:rsidRPr="00825754">
        <w:rPr>
          <w:rFonts w:ascii="宋体" w:cs="宋体" w:hint="eastAsia"/>
          <w:sz w:val="21"/>
          <w:szCs w:val="21"/>
        </w:rPr>
        <w:t>的</w:t>
      </w:r>
      <w:r w:rsidRPr="00825754">
        <w:rPr>
          <w:rFonts w:ascii="宋体" w:cs="宋体"/>
          <w:sz w:val="21"/>
          <w:szCs w:val="21"/>
        </w:rPr>
        <w:t>要求。</w:t>
      </w:r>
    </w:p>
    <w:p w14:paraId="2451572A" w14:textId="77777777" w:rsidR="00E34F5B" w:rsidRPr="00825754" w:rsidRDefault="00E34F5B">
      <w:pPr>
        <w:rPr>
          <w:sz w:val="21"/>
          <w:szCs w:val="21"/>
        </w:rPr>
      </w:pPr>
    </w:p>
    <w:p w14:paraId="5F89BD79" w14:textId="77777777" w:rsidR="00E34F5B" w:rsidRPr="00825754" w:rsidRDefault="00FD0EF6">
      <w:r w:rsidRPr="00825754">
        <w:br w:type="page"/>
      </w:r>
    </w:p>
    <w:p w14:paraId="4236B548" w14:textId="77777777" w:rsidR="00E34F5B" w:rsidRPr="00825754" w:rsidRDefault="00FD0EF6" w:rsidP="003546B6">
      <w:pPr>
        <w:autoSpaceDE w:val="0"/>
        <w:autoSpaceDN w:val="0"/>
        <w:adjustRightInd w:val="0"/>
        <w:spacing w:before="120" w:after="12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lastRenderedPageBreak/>
        <w:t>附件A</w:t>
      </w:r>
      <w:r w:rsidRPr="00825754">
        <w:rPr>
          <w:rFonts w:ascii="黑体" w:eastAsia="黑体" w:cs="黑体" w:hint="eastAsia"/>
          <w:sz w:val="21"/>
          <w:szCs w:val="21"/>
        </w:rPr>
        <w:t xml:space="preserve">  </w:t>
      </w:r>
      <w:r w:rsidRPr="00825754">
        <w:rPr>
          <w:rFonts w:ascii="黑体" w:eastAsia="黑体" w:cs="黑体"/>
          <w:sz w:val="21"/>
          <w:szCs w:val="21"/>
        </w:rPr>
        <w:t>停车场信息分类表</w:t>
      </w:r>
    </w:p>
    <w:p w14:paraId="47D55B54" w14:textId="47944124" w:rsidR="00E34F5B" w:rsidRPr="00825754" w:rsidRDefault="00821BEA" w:rsidP="00821BE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A</w:t>
      </w:r>
      <w:r w:rsidRPr="00825754">
        <w:rPr>
          <w:rFonts w:eastAsia="黑体"/>
          <w:sz w:val="21"/>
          <w:szCs w:val="21"/>
        </w:rPr>
        <w:t xml:space="preserve">.1 </w:t>
      </w:r>
      <w:r w:rsidRPr="00825754">
        <w:rPr>
          <w:rFonts w:eastAsia="黑体"/>
          <w:sz w:val="21"/>
          <w:szCs w:val="21"/>
        </w:rPr>
        <w:t>信息</w:t>
      </w:r>
      <w:r w:rsidRPr="00825754">
        <w:rPr>
          <w:rFonts w:eastAsia="黑体" w:hint="eastAsia"/>
          <w:sz w:val="21"/>
          <w:szCs w:val="21"/>
        </w:rPr>
        <w:t>分类</w:t>
      </w:r>
      <w:r w:rsidRPr="00825754">
        <w:rPr>
          <w:rFonts w:eastAsia="黑体"/>
          <w:sz w:val="21"/>
          <w:szCs w:val="21"/>
        </w:rPr>
        <w:t>说明</w:t>
      </w:r>
    </w:p>
    <w:p w14:paraId="5F1D8CFD" w14:textId="46638CB6" w:rsidR="00E34F5B" w:rsidRPr="00825754" w:rsidRDefault="00FD0EF6">
      <w:pPr>
        <w:pStyle w:val="ab"/>
        <w:ind w:left="360" w:firstLineChars="0" w:firstLine="0"/>
        <w:rPr>
          <w:szCs w:val="21"/>
        </w:rPr>
      </w:pPr>
      <w:r w:rsidRPr="00825754">
        <w:rPr>
          <w:rFonts w:hint="eastAsia"/>
          <w:szCs w:val="21"/>
        </w:rPr>
        <w:t>1</w:t>
      </w:r>
      <w:r w:rsidR="00821BEA" w:rsidRPr="00825754">
        <w:rPr>
          <w:rFonts w:hint="eastAsia"/>
          <w:szCs w:val="21"/>
        </w:rPr>
        <w:t>、</w:t>
      </w:r>
      <w:r w:rsidRPr="00825754">
        <w:rPr>
          <w:rFonts w:hint="eastAsia"/>
          <w:szCs w:val="21"/>
        </w:rPr>
        <w:t>采用</w:t>
      </w:r>
      <w:r w:rsidRPr="00825754">
        <w:rPr>
          <w:szCs w:val="21"/>
        </w:rPr>
        <w:t>面向对象</w:t>
      </w:r>
      <w:r w:rsidRPr="00825754">
        <w:rPr>
          <w:rFonts w:hint="eastAsia"/>
          <w:szCs w:val="21"/>
        </w:rPr>
        <w:t>方法提取停车</w:t>
      </w:r>
      <w:r w:rsidRPr="00825754">
        <w:rPr>
          <w:szCs w:val="21"/>
        </w:rPr>
        <w:t>管理所需的</w:t>
      </w:r>
      <w:r w:rsidRPr="00825754">
        <w:rPr>
          <w:rFonts w:hint="eastAsia"/>
          <w:szCs w:val="21"/>
        </w:rPr>
        <w:t>公共</w:t>
      </w:r>
      <w:r w:rsidRPr="00825754">
        <w:rPr>
          <w:szCs w:val="21"/>
        </w:rPr>
        <w:t>信息分类</w:t>
      </w:r>
      <w:r w:rsidRPr="00825754">
        <w:rPr>
          <w:rFonts w:hint="eastAsia"/>
          <w:szCs w:val="21"/>
        </w:rPr>
        <w:t>，</w:t>
      </w:r>
      <w:r w:rsidRPr="00825754">
        <w:rPr>
          <w:szCs w:val="21"/>
        </w:rPr>
        <w:t>避免信息项重复</w:t>
      </w:r>
      <w:r w:rsidR="00F25F53" w:rsidRPr="00825754">
        <w:rPr>
          <w:szCs w:val="21"/>
        </w:rPr>
        <w:t>；</w:t>
      </w:r>
    </w:p>
    <w:p w14:paraId="522FEF13" w14:textId="12B37247" w:rsidR="00E53E9D" w:rsidRPr="00825754" w:rsidRDefault="00E53E9D" w:rsidP="00E53E9D">
      <w:pPr>
        <w:pStyle w:val="ab"/>
        <w:ind w:left="360" w:firstLineChars="0" w:firstLine="0"/>
        <w:rPr>
          <w:szCs w:val="21"/>
        </w:rPr>
      </w:pPr>
      <w:r w:rsidRPr="00825754">
        <w:rPr>
          <w:szCs w:val="21"/>
        </w:rPr>
        <w:t>2</w:t>
      </w:r>
      <w:r w:rsidRPr="00825754">
        <w:rPr>
          <w:rFonts w:hint="eastAsia"/>
          <w:szCs w:val="21"/>
        </w:rPr>
        <w:t>、数据</w:t>
      </w:r>
      <w:r w:rsidRPr="00825754">
        <w:rPr>
          <w:szCs w:val="21"/>
        </w:rPr>
        <w:t>项说明：</w:t>
      </w:r>
      <w:r w:rsidRPr="00825754">
        <w:rPr>
          <w:rFonts w:hint="eastAsia"/>
          <w:szCs w:val="21"/>
        </w:rPr>
        <w:t>描述</w:t>
      </w:r>
      <w:r w:rsidRPr="00825754">
        <w:rPr>
          <w:szCs w:val="21"/>
        </w:rPr>
        <w:t>分类或值域范围、</w:t>
      </w:r>
      <w:r w:rsidRPr="00825754">
        <w:rPr>
          <w:rFonts w:hint="eastAsia"/>
          <w:szCs w:val="21"/>
        </w:rPr>
        <w:t>使用</w:t>
      </w:r>
      <w:r w:rsidRPr="00825754">
        <w:rPr>
          <w:szCs w:val="21"/>
        </w:rPr>
        <w:t>条件等；</w:t>
      </w:r>
    </w:p>
    <w:p w14:paraId="0BB6C032" w14:textId="0694A4D0" w:rsidR="00E34F5B" w:rsidRPr="00825754" w:rsidRDefault="00E53E9D">
      <w:pPr>
        <w:pStyle w:val="ab"/>
        <w:ind w:left="360" w:firstLineChars="0" w:firstLine="0"/>
        <w:rPr>
          <w:szCs w:val="21"/>
        </w:rPr>
      </w:pPr>
      <w:r w:rsidRPr="00825754">
        <w:rPr>
          <w:szCs w:val="21"/>
        </w:rPr>
        <w:t>3</w:t>
      </w:r>
      <w:r w:rsidR="00FD0EF6" w:rsidRPr="00825754">
        <w:rPr>
          <w:rFonts w:hint="eastAsia"/>
          <w:szCs w:val="21"/>
        </w:rPr>
        <w:t>、交换</w:t>
      </w:r>
      <w:r w:rsidRPr="00825754">
        <w:rPr>
          <w:szCs w:val="21"/>
        </w:rPr>
        <w:t>要求：</w:t>
      </w:r>
      <w:r w:rsidRPr="00825754">
        <w:rPr>
          <w:rFonts w:hint="eastAsia"/>
          <w:szCs w:val="21"/>
        </w:rPr>
        <w:t>说明</w:t>
      </w:r>
      <w:r w:rsidRPr="00825754">
        <w:rPr>
          <w:szCs w:val="21"/>
        </w:rPr>
        <w:t>是否</w:t>
      </w:r>
      <w:r w:rsidR="00FD0EF6" w:rsidRPr="00825754">
        <w:rPr>
          <w:rFonts w:hint="eastAsia"/>
          <w:szCs w:val="21"/>
        </w:rPr>
        <w:t>强制交换</w:t>
      </w:r>
      <w:r w:rsidRPr="00825754">
        <w:rPr>
          <w:szCs w:val="21"/>
        </w:rPr>
        <w:t>、</w:t>
      </w:r>
      <w:r w:rsidR="00FD0EF6" w:rsidRPr="00825754">
        <w:rPr>
          <w:rFonts w:hint="eastAsia"/>
          <w:szCs w:val="21"/>
        </w:rPr>
        <w:t>非强制</w:t>
      </w:r>
      <w:r w:rsidR="00FD0EF6" w:rsidRPr="00825754">
        <w:rPr>
          <w:szCs w:val="21"/>
        </w:rPr>
        <w:t>交换</w:t>
      </w:r>
      <w:r w:rsidR="009C6B02" w:rsidRPr="00825754">
        <w:rPr>
          <w:rFonts w:hint="eastAsia"/>
          <w:szCs w:val="21"/>
        </w:rPr>
        <w:t>（</w:t>
      </w:r>
      <w:r w:rsidR="00FD0EF6" w:rsidRPr="00825754">
        <w:rPr>
          <w:rFonts w:hint="eastAsia"/>
          <w:szCs w:val="21"/>
        </w:rPr>
        <w:t>上行</w:t>
      </w:r>
      <w:r w:rsidR="00FD0EF6" w:rsidRPr="00825754">
        <w:rPr>
          <w:rFonts w:hint="eastAsia"/>
          <w:szCs w:val="21"/>
        </w:rPr>
        <w:t>/</w:t>
      </w:r>
      <w:r w:rsidR="00FD0EF6" w:rsidRPr="00825754">
        <w:rPr>
          <w:rFonts w:hint="eastAsia"/>
          <w:szCs w:val="21"/>
        </w:rPr>
        <w:t>下</w:t>
      </w:r>
      <w:r w:rsidR="00FD0EF6" w:rsidRPr="00825754">
        <w:rPr>
          <w:szCs w:val="21"/>
        </w:rPr>
        <w:t>行</w:t>
      </w:r>
      <w:r w:rsidR="009C6B02" w:rsidRPr="00825754">
        <w:rPr>
          <w:szCs w:val="21"/>
        </w:rPr>
        <w:t>）</w:t>
      </w:r>
      <w:r w:rsidRPr="00825754">
        <w:rPr>
          <w:szCs w:val="21"/>
        </w:rPr>
        <w:t>；</w:t>
      </w:r>
    </w:p>
    <w:p w14:paraId="763AA95C" w14:textId="678BBA60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A</w:t>
      </w:r>
      <w:r w:rsidRPr="00825754">
        <w:rPr>
          <w:rFonts w:eastAsia="黑体"/>
          <w:sz w:val="21"/>
          <w:szCs w:val="21"/>
        </w:rPr>
        <w:t xml:space="preserve">.2 </w:t>
      </w:r>
      <w:r w:rsidRPr="00825754">
        <w:rPr>
          <w:rFonts w:eastAsia="黑体"/>
          <w:sz w:val="21"/>
          <w:szCs w:val="21"/>
        </w:rPr>
        <w:t>信息</w:t>
      </w:r>
      <w:r w:rsidRPr="00825754">
        <w:rPr>
          <w:rFonts w:eastAsia="黑体" w:hint="eastAsia"/>
          <w:sz w:val="21"/>
          <w:szCs w:val="21"/>
        </w:rPr>
        <w:t>分类表</w:t>
      </w:r>
    </w:p>
    <w:p w14:paraId="34A9D8FF" w14:textId="664457A7" w:rsidR="00821BEA" w:rsidRPr="00825754" w:rsidRDefault="00821BEA" w:rsidP="00A32FC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A</w:t>
      </w:r>
      <w:r w:rsidRPr="00825754">
        <w:rPr>
          <w:rFonts w:eastAsia="黑体"/>
          <w:sz w:val="21"/>
          <w:szCs w:val="21"/>
        </w:rPr>
        <w:t xml:space="preserve">.2.1 </w:t>
      </w:r>
      <w:r w:rsidRPr="00825754">
        <w:rPr>
          <w:rFonts w:eastAsia="黑体" w:hint="eastAsia"/>
          <w:sz w:val="21"/>
          <w:szCs w:val="21"/>
        </w:rPr>
        <w:t>停车场</w:t>
      </w:r>
    </w:p>
    <w:tbl>
      <w:tblPr>
        <w:tblStyle w:val="aa"/>
        <w:tblW w:w="8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1842"/>
        <w:gridCol w:w="1418"/>
        <w:gridCol w:w="2551"/>
        <w:gridCol w:w="1134"/>
      </w:tblGrid>
      <w:tr w:rsidR="000B3127" w:rsidRPr="00825754" w14:paraId="04C14E80" w14:textId="77777777" w:rsidTr="000B3127">
        <w:tc>
          <w:tcPr>
            <w:tcW w:w="704" w:type="dxa"/>
          </w:tcPr>
          <w:p w14:paraId="4F3AA8E0" w14:textId="77777777" w:rsidR="00ED238A" w:rsidRPr="00825754" w:rsidRDefault="00ED238A" w:rsidP="009C6B02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大类</w:t>
            </w:r>
          </w:p>
        </w:tc>
        <w:tc>
          <w:tcPr>
            <w:tcW w:w="851" w:type="dxa"/>
          </w:tcPr>
          <w:p w14:paraId="186D6CB3" w14:textId="77777777" w:rsidR="00ED238A" w:rsidRPr="00825754" w:rsidRDefault="00ED238A" w:rsidP="009C6B02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小类</w:t>
            </w:r>
          </w:p>
        </w:tc>
        <w:tc>
          <w:tcPr>
            <w:tcW w:w="1842" w:type="dxa"/>
          </w:tcPr>
          <w:p w14:paraId="38EFC1E8" w14:textId="77777777" w:rsidR="00ED238A" w:rsidRPr="00825754" w:rsidRDefault="00ED238A" w:rsidP="009C6B02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数据项</w:t>
            </w:r>
          </w:p>
        </w:tc>
        <w:tc>
          <w:tcPr>
            <w:tcW w:w="1418" w:type="dxa"/>
          </w:tcPr>
          <w:p w14:paraId="15FEFF87" w14:textId="4BAA2541" w:rsidR="00ED238A" w:rsidRPr="00825754" w:rsidRDefault="00D046F1" w:rsidP="009C6B02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b/>
                <w:sz w:val="21"/>
                <w:szCs w:val="21"/>
              </w:rPr>
              <w:t>信息编码</w:t>
            </w:r>
          </w:p>
        </w:tc>
        <w:tc>
          <w:tcPr>
            <w:tcW w:w="2551" w:type="dxa"/>
          </w:tcPr>
          <w:p w14:paraId="60EEA191" w14:textId="386501B3" w:rsidR="00ED238A" w:rsidRPr="00825754" w:rsidRDefault="00ED238A" w:rsidP="009C6B02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</w:t>
            </w:r>
            <w:r w:rsidRPr="00825754">
              <w:rPr>
                <w:b/>
                <w:sz w:val="21"/>
                <w:szCs w:val="21"/>
              </w:rPr>
              <w:t>项</w:t>
            </w: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1134" w:type="dxa"/>
          </w:tcPr>
          <w:p w14:paraId="3DB93209" w14:textId="77777777" w:rsidR="00ED238A" w:rsidRPr="00825754" w:rsidRDefault="00ED238A" w:rsidP="009C6B02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交换</w:t>
            </w:r>
            <w:r w:rsidRPr="00825754">
              <w:rPr>
                <w:b/>
                <w:sz w:val="21"/>
                <w:szCs w:val="21"/>
              </w:rPr>
              <w:t>要求</w:t>
            </w:r>
          </w:p>
        </w:tc>
      </w:tr>
      <w:tr w:rsidR="000B3127" w:rsidRPr="00825754" w14:paraId="2D1981DD" w14:textId="77777777" w:rsidTr="000B3127">
        <w:tc>
          <w:tcPr>
            <w:tcW w:w="704" w:type="dxa"/>
            <w:vMerge w:val="restart"/>
            <w:vAlign w:val="center"/>
          </w:tcPr>
          <w:p w14:paraId="06ED4611" w14:textId="77777777" w:rsidR="00ED238A" w:rsidRPr="00825754" w:rsidRDefault="00ED238A" w:rsidP="009C6B02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停车场</w:t>
            </w:r>
          </w:p>
        </w:tc>
        <w:tc>
          <w:tcPr>
            <w:tcW w:w="851" w:type="dxa"/>
            <w:vMerge w:val="restart"/>
            <w:vAlign w:val="center"/>
          </w:tcPr>
          <w:p w14:paraId="57A5AB2E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基础信息</w:t>
            </w:r>
          </w:p>
        </w:tc>
        <w:tc>
          <w:tcPr>
            <w:tcW w:w="1842" w:type="dxa"/>
            <w:vAlign w:val="center"/>
          </w:tcPr>
          <w:p w14:paraId="09A4D59C" w14:textId="77777777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停车场名称</w:t>
            </w:r>
          </w:p>
        </w:tc>
        <w:tc>
          <w:tcPr>
            <w:tcW w:w="1418" w:type="dxa"/>
          </w:tcPr>
          <w:p w14:paraId="26091D45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3A3899B" w14:textId="729DAD2A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一般对应</w:t>
            </w:r>
            <w:r w:rsidRPr="00825754">
              <w:rPr>
                <w:rFonts w:hint="eastAsia"/>
                <w:sz w:val="21"/>
                <w:szCs w:val="21"/>
              </w:rPr>
              <w:t>建筑</w:t>
            </w:r>
            <w:r w:rsidRPr="00825754">
              <w:rPr>
                <w:sz w:val="21"/>
                <w:szCs w:val="21"/>
              </w:rPr>
              <w:t>或街道名称</w:t>
            </w:r>
          </w:p>
        </w:tc>
        <w:tc>
          <w:tcPr>
            <w:tcW w:w="1134" w:type="dxa"/>
          </w:tcPr>
          <w:p w14:paraId="03E2C12D" w14:textId="085684A1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0B3127" w:rsidRPr="00825754" w14:paraId="01F69022" w14:textId="77777777" w:rsidTr="000B3127">
        <w:tc>
          <w:tcPr>
            <w:tcW w:w="704" w:type="dxa"/>
            <w:vMerge/>
            <w:vAlign w:val="center"/>
          </w:tcPr>
          <w:p w14:paraId="4697BCB3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62EE875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098AAA5" w14:textId="023985EA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停车场</w:t>
            </w:r>
            <w:r w:rsidRPr="00825754">
              <w:rPr>
                <w:sz w:val="21"/>
                <w:szCs w:val="21"/>
              </w:rPr>
              <w:t>备案</w:t>
            </w:r>
            <w:r w:rsidRPr="00825754"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418" w:type="dxa"/>
          </w:tcPr>
          <w:p w14:paraId="1A9275E4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BD7431F" w14:textId="46B4A107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备案证编号</w:t>
            </w:r>
          </w:p>
        </w:tc>
        <w:tc>
          <w:tcPr>
            <w:tcW w:w="1134" w:type="dxa"/>
          </w:tcPr>
          <w:p w14:paraId="1C36EB88" w14:textId="7D110D16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0B3127" w:rsidRPr="00825754" w14:paraId="4EF58A91" w14:textId="77777777" w:rsidTr="000B3127">
        <w:trPr>
          <w:trHeight w:val="241"/>
        </w:trPr>
        <w:tc>
          <w:tcPr>
            <w:tcW w:w="704" w:type="dxa"/>
            <w:vMerge/>
            <w:vAlign w:val="center"/>
          </w:tcPr>
          <w:p w14:paraId="3783329B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F393E86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22068D5" w14:textId="632F7A80" w:rsidR="00ED238A" w:rsidRPr="00825754" w:rsidRDefault="000B3127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停车场中心坐标</w:t>
            </w:r>
          </w:p>
        </w:tc>
        <w:tc>
          <w:tcPr>
            <w:tcW w:w="1418" w:type="dxa"/>
          </w:tcPr>
          <w:p w14:paraId="3C3219D0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062782B" w14:textId="7FC17854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中心点对应经纬度</w:t>
            </w:r>
          </w:p>
        </w:tc>
        <w:tc>
          <w:tcPr>
            <w:tcW w:w="1134" w:type="dxa"/>
          </w:tcPr>
          <w:p w14:paraId="5CA8B35B" w14:textId="12300DE4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0B3127" w:rsidRPr="00825754" w14:paraId="425EC57D" w14:textId="77777777" w:rsidTr="000B3127">
        <w:tc>
          <w:tcPr>
            <w:tcW w:w="704" w:type="dxa"/>
            <w:vMerge/>
            <w:vAlign w:val="center"/>
          </w:tcPr>
          <w:p w14:paraId="3CD1C31A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636A1E6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8EDCC26" w14:textId="77777777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停车场地址</w:t>
            </w:r>
          </w:p>
        </w:tc>
        <w:tc>
          <w:tcPr>
            <w:tcW w:w="1418" w:type="dxa"/>
          </w:tcPr>
          <w:p w14:paraId="6A43ABD8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5BD8E3F" w14:textId="69151E98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文字描述</w:t>
            </w:r>
          </w:p>
        </w:tc>
        <w:tc>
          <w:tcPr>
            <w:tcW w:w="1134" w:type="dxa"/>
          </w:tcPr>
          <w:p w14:paraId="7406C274" w14:textId="589191E8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0B3127" w:rsidRPr="00825754" w14:paraId="15406CFB" w14:textId="77777777" w:rsidTr="000B3127">
        <w:tc>
          <w:tcPr>
            <w:tcW w:w="704" w:type="dxa"/>
            <w:vMerge/>
            <w:vAlign w:val="center"/>
          </w:tcPr>
          <w:p w14:paraId="7844B5ED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F0432A4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F17ACFF" w14:textId="1EC5CCCA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停车场属性</w:t>
            </w:r>
          </w:p>
        </w:tc>
        <w:tc>
          <w:tcPr>
            <w:tcW w:w="1418" w:type="dxa"/>
          </w:tcPr>
          <w:p w14:paraId="2FCDC2F8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A549060" w14:textId="41247C9F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路内／</w:t>
            </w:r>
            <w:r w:rsidRPr="00825754">
              <w:rPr>
                <w:rFonts w:hint="eastAsia"/>
                <w:sz w:val="21"/>
                <w:szCs w:val="21"/>
              </w:rPr>
              <w:t>路外</w:t>
            </w:r>
            <w:r w:rsidRPr="00825754">
              <w:rPr>
                <w:sz w:val="21"/>
                <w:szCs w:val="21"/>
              </w:rPr>
              <w:t>，</w:t>
            </w:r>
            <w:r w:rsidRPr="00825754">
              <w:rPr>
                <w:rFonts w:hint="eastAsia"/>
                <w:sz w:val="21"/>
                <w:szCs w:val="21"/>
              </w:rPr>
              <w:t>室内</w:t>
            </w:r>
            <w:r w:rsidRPr="00825754">
              <w:rPr>
                <w:sz w:val="21"/>
                <w:szCs w:val="21"/>
              </w:rPr>
              <w:t>／</w:t>
            </w:r>
            <w:r w:rsidRPr="00825754">
              <w:rPr>
                <w:rFonts w:hint="eastAsia"/>
                <w:sz w:val="21"/>
                <w:szCs w:val="21"/>
              </w:rPr>
              <w:t>室外</w:t>
            </w:r>
          </w:p>
        </w:tc>
        <w:tc>
          <w:tcPr>
            <w:tcW w:w="1134" w:type="dxa"/>
          </w:tcPr>
          <w:p w14:paraId="09336F45" w14:textId="050BC59D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0B3127" w:rsidRPr="00825754" w14:paraId="7D35F9EB" w14:textId="77777777" w:rsidTr="000B3127">
        <w:trPr>
          <w:trHeight w:val="660"/>
        </w:trPr>
        <w:tc>
          <w:tcPr>
            <w:tcW w:w="704" w:type="dxa"/>
            <w:vMerge/>
            <w:vAlign w:val="center"/>
          </w:tcPr>
          <w:p w14:paraId="2B99E2CD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99E92E9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376D693" w14:textId="116867C6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停车场用途</w:t>
            </w:r>
          </w:p>
        </w:tc>
        <w:tc>
          <w:tcPr>
            <w:tcW w:w="1418" w:type="dxa"/>
          </w:tcPr>
          <w:p w14:paraId="14A9AD20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112AEC0" w14:textId="03BD6A75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住宅／</w:t>
            </w:r>
            <w:r w:rsidRPr="00825754">
              <w:rPr>
                <w:rFonts w:hint="eastAsia"/>
                <w:sz w:val="21"/>
                <w:szCs w:val="21"/>
              </w:rPr>
              <w:t>商场</w:t>
            </w:r>
            <w:r w:rsidRPr="00825754">
              <w:rPr>
                <w:sz w:val="21"/>
                <w:szCs w:val="21"/>
              </w:rPr>
              <w:t>／办公／</w:t>
            </w:r>
            <w:r w:rsidRPr="00825754">
              <w:rPr>
                <w:rFonts w:hint="eastAsia"/>
                <w:sz w:val="21"/>
                <w:szCs w:val="21"/>
              </w:rPr>
              <w:t>医院</w:t>
            </w:r>
            <w:r w:rsidRPr="00825754">
              <w:rPr>
                <w:sz w:val="21"/>
                <w:szCs w:val="21"/>
              </w:rPr>
              <w:t>／</w:t>
            </w:r>
            <w:r w:rsidRPr="00825754">
              <w:rPr>
                <w:rFonts w:hint="eastAsia"/>
                <w:sz w:val="21"/>
                <w:szCs w:val="21"/>
              </w:rPr>
              <w:t>交通</w:t>
            </w:r>
            <w:r w:rsidRPr="00825754">
              <w:rPr>
                <w:sz w:val="21"/>
                <w:szCs w:val="21"/>
              </w:rPr>
              <w:t>枢纽／其他</w:t>
            </w:r>
          </w:p>
        </w:tc>
        <w:tc>
          <w:tcPr>
            <w:tcW w:w="1134" w:type="dxa"/>
            <w:vAlign w:val="center"/>
          </w:tcPr>
          <w:p w14:paraId="24C6E46D" w14:textId="3BB8E1D7" w:rsidR="00ED238A" w:rsidRPr="00825754" w:rsidRDefault="00ED238A" w:rsidP="002B78D1">
            <w:pPr>
              <w:jc w:val="both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0B3127" w:rsidRPr="00825754" w14:paraId="7F0AF8AF" w14:textId="77777777" w:rsidTr="000B3127">
        <w:tc>
          <w:tcPr>
            <w:tcW w:w="704" w:type="dxa"/>
            <w:vMerge/>
            <w:vAlign w:val="center"/>
          </w:tcPr>
          <w:p w14:paraId="36CFA980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7A66159" w14:textId="506E3193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出入口</w:t>
            </w:r>
            <w:r w:rsidRPr="00825754">
              <w:rPr>
                <w:sz w:val="21"/>
                <w:szCs w:val="21"/>
              </w:rPr>
              <w:t>通道信息</w:t>
            </w:r>
          </w:p>
        </w:tc>
        <w:tc>
          <w:tcPr>
            <w:tcW w:w="1842" w:type="dxa"/>
            <w:vAlign w:val="center"/>
          </w:tcPr>
          <w:p w14:paraId="24F188F9" w14:textId="368B3328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通道</w:t>
            </w:r>
            <w:r w:rsidRPr="00825754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1418" w:type="dxa"/>
          </w:tcPr>
          <w:p w14:paraId="19BEF48D" w14:textId="3C73DDA6" w:rsidR="00ED238A" w:rsidRPr="00825754" w:rsidRDefault="003840F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channelId</w:t>
            </w:r>
          </w:p>
        </w:tc>
        <w:tc>
          <w:tcPr>
            <w:tcW w:w="2551" w:type="dxa"/>
          </w:tcPr>
          <w:p w14:paraId="612072AD" w14:textId="4C6354F4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4DC35DC" w14:textId="7A3AF014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0B3127" w:rsidRPr="00825754" w14:paraId="3296988E" w14:textId="77777777" w:rsidTr="000B3127">
        <w:tc>
          <w:tcPr>
            <w:tcW w:w="704" w:type="dxa"/>
            <w:vMerge/>
            <w:vAlign w:val="center"/>
          </w:tcPr>
          <w:p w14:paraId="54A0590D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68517AC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AE9F40E" w14:textId="63264379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通道类型</w:t>
            </w:r>
          </w:p>
        </w:tc>
        <w:tc>
          <w:tcPr>
            <w:tcW w:w="1418" w:type="dxa"/>
          </w:tcPr>
          <w:p w14:paraId="3BDB1B98" w14:textId="3C2E9141" w:rsidR="00ED238A" w:rsidRPr="00825754" w:rsidRDefault="003840F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doorType</w:t>
            </w:r>
          </w:p>
        </w:tc>
        <w:tc>
          <w:tcPr>
            <w:tcW w:w="2551" w:type="dxa"/>
          </w:tcPr>
          <w:p w14:paraId="5C449D5E" w14:textId="4DB88BE1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F5608A6" w14:textId="4F5E3BDC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上行</w:t>
            </w:r>
          </w:p>
        </w:tc>
      </w:tr>
      <w:tr w:rsidR="000B3127" w:rsidRPr="00825754" w14:paraId="2F1FDA17" w14:textId="77777777" w:rsidTr="000B3127">
        <w:tc>
          <w:tcPr>
            <w:tcW w:w="704" w:type="dxa"/>
            <w:vMerge/>
            <w:vAlign w:val="center"/>
          </w:tcPr>
          <w:p w14:paraId="566747AA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3353AEB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C22345F" w14:textId="27A585F3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通道名称</w:t>
            </w:r>
          </w:p>
        </w:tc>
        <w:tc>
          <w:tcPr>
            <w:tcW w:w="1418" w:type="dxa"/>
          </w:tcPr>
          <w:p w14:paraId="24ECA302" w14:textId="16EDCF56" w:rsidR="00ED238A" w:rsidRPr="00825754" w:rsidRDefault="003840F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channelName</w:t>
            </w:r>
          </w:p>
        </w:tc>
        <w:tc>
          <w:tcPr>
            <w:tcW w:w="2551" w:type="dxa"/>
          </w:tcPr>
          <w:p w14:paraId="073FE2AD" w14:textId="5FBE5C6D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8E7C93C" w14:textId="4C11AFF6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0B3127" w:rsidRPr="00825754" w14:paraId="177703E4" w14:textId="77777777" w:rsidTr="000B3127">
        <w:tc>
          <w:tcPr>
            <w:tcW w:w="704" w:type="dxa"/>
            <w:vMerge/>
            <w:vAlign w:val="center"/>
          </w:tcPr>
          <w:p w14:paraId="6A8F714E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BFAB00E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40C014" w14:textId="6B3F77A0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是否</w:t>
            </w:r>
            <w:r w:rsidRPr="00825754">
              <w:rPr>
                <w:sz w:val="21"/>
                <w:szCs w:val="21"/>
              </w:rPr>
              <w:t>直连外场</w:t>
            </w:r>
          </w:p>
        </w:tc>
        <w:tc>
          <w:tcPr>
            <w:tcW w:w="1418" w:type="dxa"/>
          </w:tcPr>
          <w:p w14:paraId="2CB40EC5" w14:textId="756B3E2C" w:rsidR="00ED238A" w:rsidRPr="00825754" w:rsidRDefault="003840F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isExit</w:t>
            </w:r>
          </w:p>
        </w:tc>
        <w:tc>
          <w:tcPr>
            <w:tcW w:w="2551" w:type="dxa"/>
          </w:tcPr>
          <w:p w14:paraId="7E15CBE7" w14:textId="25363C4D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3C5AE0" w14:textId="7CDD2DFB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上行</w:t>
            </w:r>
          </w:p>
        </w:tc>
      </w:tr>
      <w:tr w:rsidR="000B3127" w:rsidRPr="00825754" w14:paraId="4258CEF3" w14:textId="77777777" w:rsidTr="000B3127">
        <w:tc>
          <w:tcPr>
            <w:tcW w:w="704" w:type="dxa"/>
            <w:vMerge/>
            <w:vAlign w:val="center"/>
          </w:tcPr>
          <w:p w14:paraId="741B90F5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094F107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CEF7448" w14:textId="4F2F8E83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入口通道</w:t>
            </w:r>
            <w:r w:rsidRPr="00825754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418" w:type="dxa"/>
          </w:tcPr>
          <w:p w14:paraId="3B7E3D68" w14:textId="355E0285" w:rsidR="00ED238A" w:rsidRPr="00825754" w:rsidRDefault="003840F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inCross</w:t>
            </w:r>
          </w:p>
        </w:tc>
        <w:tc>
          <w:tcPr>
            <w:tcW w:w="2551" w:type="dxa"/>
          </w:tcPr>
          <w:p w14:paraId="194CC6B9" w14:textId="12A76945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1707582" w14:textId="0D8BEB41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0B3127" w:rsidRPr="00825754" w14:paraId="2480B52A" w14:textId="77777777" w:rsidTr="000B3127">
        <w:tc>
          <w:tcPr>
            <w:tcW w:w="704" w:type="dxa"/>
            <w:vMerge/>
            <w:vAlign w:val="center"/>
          </w:tcPr>
          <w:p w14:paraId="0E965375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80C6587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E9FC475" w14:textId="42F0A325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入口通道名称</w:t>
            </w:r>
          </w:p>
        </w:tc>
        <w:tc>
          <w:tcPr>
            <w:tcW w:w="1418" w:type="dxa"/>
          </w:tcPr>
          <w:p w14:paraId="159905C9" w14:textId="3AF56A55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240A33B" w14:textId="7506813D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4C2E965" w14:textId="1F110423" w:rsidR="00ED238A" w:rsidRPr="00825754" w:rsidRDefault="002275B1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非强制</w:t>
            </w:r>
          </w:p>
        </w:tc>
      </w:tr>
      <w:tr w:rsidR="000B3127" w:rsidRPr="00825754" w14:paraId="056C263C" w14:textId="77777777" w:rsidTr="000B3127">
        <w:tc>
          <w:tcPr>
            <w:tcW w:w="704" w:type="dxa"/>
            <w:vMerge/>
            <w:vAlign w:val="center"/>
          </w:tcPr>
          <w:p w14:paraId="49FB07E4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E6AA1BA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BCB25A1" w14:textId="56ABD31B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出口通道</w:t>
            </w:r>
            <w:r w:rsidRPr="00825754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418" w:type="dxa"/>
          </w:tcPr>
          <w:p w14:paraId="009B6F30" w14:textId="73FD11AC" w:rsidR="00ED238A" w:rsidRPr="00825754" w:rsidRDefault="002275B1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outCross</w:t>
            </w:r>
          </w:p>
        </w:tc>
        <w:tc>
          <w:tcPr>
            <w:tcW w:w="2551" w:type="dxa"/>
          </w:tcPr>
          <w:p w14:paraId="5B6F48C9" w14:textId="2A7FB6FA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74822CE" w14:textId="0B54F429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0B3127" w:rsidRPr="00825754" w14:paraId="5BE04769" w14:textId="77777777" w:rsidTr="000B3127">
        <w:tc>
          <w:tcPr>
            <w:tcW w:w="704" w:type="dxa"/>
            <w:vMerge/>
            <w:vAlign w:val="center"/>
          </w:tcPr>
          <w:p w14:paraId="73FE6F48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3000F93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4623BF7" w14:textId="485204B8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出口</w:t>
            </w:r>
            <w:r w:rsidRPr="00825754">
              <w:rPr>
                <w:sz w:val="21"/>
                <w:szCs w:val="21"/>
              </w:rPr>
              <w:t>通道名称</w:t>
            </w:r>
          </w:p>
        </w:tc>
        <w:tc>
          <w:tcPr>
            <w:tcW w:w="1418" w:type="dxa"/>
          </w:tcPr>
          <w:p w14:paraId="719519CC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7A34A1A" w14:textId="66053A29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E5E89FC" w14:textId="699963B1" w:rsidR="00ED238A" w:rsidRPr="00825754" w:rsidRDefault="002275B1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非强制</w:t>
            </w:r>
          </w:p>
        </w:tc>
      </w:tr>
      <w:tr w:rsidR="000B3127" w:rsidRPr="00825754" w14:paraId="60EDDC4F" w14:textId="77777777" w:rsidTr="000B3127">
        <w:tc>
          <w:tcPr>
            <w:tcW w:w="704" w:type="dxa"/>
            <w:vMerge/>
            <w:vAlign w:val="center"/>
          </w:tcPr>
          <w:p w14:paraId="46207032" w14:textId="77777777" w:rsidR="00ED238A" w:rsidRPr="00825754" w:rsidRDefault="00ED238A" w:rsidP="00821BEA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57CFAF7" w14:textId="77777777" w:rsidR="00ED238A" w:rsidRPr="00825754" w:rsidRDefault="00ED238A" w:rsidP="00626058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泊位</w:t>
            </w:r>
          </w:p>
        </w:tc>
        <w:tc>
          <w:tcPr>
            <w:tcW w:w="1842" w:type="dxa"/>
            <w:vAlign w:val="center"/>
          </w:tcPr>
          <w:p w14:paraId="06B4B68B" w14:textId="67829BDE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总车位数</w:t>
            </w:r>
          </w:p>
        </w:tc>
        <w:tc>
          <w:tcPr>
            <w:tcW w:w="1418" w:type="dxa"/>
          </w:tcPr>
          <w:p w14:paraId="5A7D5577" w14:textId="542E6CC5" w:rsidR="00ED238A" w:rsidRPr="00825754" w:rsidRDefault="000B3127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totalNum</w:t>
            </w:r>
          </w:p>
        </w:tc>
        <w:tc>
          <w:tcPr>
            <w:tcW w:w="2551" w:type="dxa"/>
          </w:tcPr>
          <w:p w14:paraId="5DCB99AF" w14:textId="000BA9CA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6D3A856" w14:textId="7585D3BE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0B3127" w:rsidRPr="00825754" w14:paraId="117D5D85" w14:textId="77777777" w:rsidTr="000B3127">
        <w:tc>
          <w:tcPr>
            <w:tcW w:w="704" w:type="dxa"/>
            <w:vMerge/>
          </w:tcPr>
          <w:p w14:paraId="20D92920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460B660D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E56C7C1" w14:textId="735AF989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剩余车位数</w:t>
            </w:r>
          </w:p>
        </w:tc>
        <w:tc>
          <w:tcPr>
            <w:tcW w:w="1418" w:type="dxa"/>
          </w:tcPr>
          <w:p w14:paraId="04E4647F" w14:textId="030B1E1E" w:rsidR="00ED238A" w:rsidRPr="00825754" w:rsidRDefault="00C218A7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emptyNum</w:t>
            </w:r>
          </w:p>
        </w:tc>
        <w:tc>
          <w:tcPr>
            <w:tcW w:w="2551" w:type="dxa"/>
          </w:tcPr>
          <w:p w14:paraId="223A1873" w14:textId="1544A115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9C8A562" w14:textId="13C7DD69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0B3127" w:rsidRPr="00825754" w14:paraId="1132B742" w14:textId="77777777" w:rsidTr="000B3127">
        <w:tc>
          <w:tcPr>
            <w:tcW w:w="704" w:type="dxa"/>
            <w:vMerge/>
          </w:tcPr>
          <w:p w14:paraId="722D342E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B37C1DF" w14:textId="2D96E0AE" w:rsidR="00ED238A" w:rsidRPr="00825754" w:rsidRDefault="00ED238A" w:rsidP="00800B05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接口交换信息</w:t>
            </w:r>
          </w:p>
        </w:tc>
        <w:tc>
          <w:tcPr>
            <w:tcW w:w="1842" w:type="dxa"/>
            <w:vAlign w:val="center"/>
          </w:tcPr>
          <w:p w14:paraId="351556EA" w14:textId="1CDB1391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停车场信息系统</w:t>
            </w:r>
            <w:r w:rsidRPr="00825754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418" w:type="dxa"/>
          </w:tcPr>
          <w:p w14:paraId="3AA28215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EB40CC1" w14:textId="48F002A6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C59EF01" w14:textId="1B8A6C28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下行</w:t>
            </w:r>
          </w:p>
        </w:tc>
      </w:tr>
      <w:tr w:rsidR="000B3127" w:rsidRPr="00825754" w14:paraId="295EF02D" w14:textId="77777777" w:rsidTr="000B3127">
        <w:tc>
          <w:tcPr>
            <w:tcW w:w="704" w:type="dxa"/>
            <w:vMerge/>
          </w:tcPr>
          <w:p w14:paraId="29893CC1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10EC933B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ED8ED1D" w14:textId="7E78D5B2" w:rsidR="00ED238A" w:rsidRPr="00825754" w:rsidRDefault="00ED238A" w:rsidP="00D046F1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令牌</w:t>
            </w:r>
          </w:p>
        </w:tc>
        <w:tc>
          <w:tcPr>
            <w:tcW w:w="1418" w:type="dxa"/>
          </w:tcPr>
          <w:p w14:paraId="4EE4FE96" w14:textId="50C4EED5" w:rsidR="00ED238A" w:rsidRPr="00825754" w:rsidRDefault="00D046F1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token</w:t>
            </w:r>
          </w:p>
        </w:tc>
        <w:tc>
          <w:tcPr>
            <w:tcW w:w="2551" w:type="dxa"/>
          </w:tcPr>
          <w:p w14:paraId="430D5198" w14:textId="07652910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车场认证唯一标识</w:t>
            </w:r>
          </w:p>
        </w:tc>
        <w:tc>
          <w:tcPr>
            <w:tcW w:w="1134" w:type="dxa"/>
          </w:tcPr>
          <w:p w14:paraId="710008CF" w14:textId="6A108B9C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上行／下行</w:t>
            </w:r>
          </w:p>
        </w:tc>
      </w:tr>
      <w:tr w:rsidR="000B3127" w:rsidRPr="00825754" w14:paraId="13273369" w14:textId="77777777" w:rsidTr="000B3127">
        <w:tc>
          <w:tcPr>
            <w:tcW w:w="704" w:type="dxa"/>
            <w:vMerge/>
          </w:tcPr>
          <w:p w14:paraId="46B25490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4262EF14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87AB924" w14:textId="20864A7F" w:rsidR="00ED238A" w:rsidRPr="00825754" w:rsidRDefault="00ED238A" w:rsidP="00D046F1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接口编码</w:t>
            </w:r>
          </w:p>
        </w:tc>
        <w:tc>
          <w:tcPr>
            <w:tcW w:w="1418" w:type="dxa"/>
          </w:tcPr>
          <w:p w14:paraId="3BAC7E8A" w14:textId="0E146D26" w:rsidR="00ED238A" w:rsidRPr="00825754" w:rsidRDefault="00D046F1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code</w:t>
            </w:r>
          </w:p>
        </w:tc>
        <w:tc>
          <w:tcPr>
            <w:tcW w:w="2551" w:type="dxa"/>
          </w:tcPr>
          <w:p w14:paraId="471D82FA" w14:textId="4207AE0A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接口</w:t>
            </w:r>
            <w:r w:rsidRPr="00825754">
              <w:rPr>
                <w:rFonts w:hint="eastAsia"/>
                <w:sz w:val="21"/>
                <w:szCs w:val="21"/>
              </w:rPr>
              <w:t>功能对应编码</w:t>
            </w:r>
          </w:p>
        </w:tc>
        <w:tc>
          <w:tcPr>
            <w:tcW w:w="1134" w:type="dxa"/>
          </w:tcPr>
          <w:p w14:paraId="5236960C" w14:textId="51FAE29D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上行／下行</w:t>
            </w:r>
          </w:p>
        </w:tc>
      </w:tr>
      <w:tr w:rsidR="000B3127" w:rsidRPr="00825754" w14:paraId="5081EF65" w14:textId="77777777" w:rsidTr="000B3127">
        <w:tc>
          <w:tcPr>
            <w:tcW w:w="704" w:type="dxa"/>
            <w:vMerge/>
          </w:tcPr>
          <w:p w14:paraId="1741A243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4BFAB171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B76125E" w14:textId="3AB05F71" w:rsidR="00ED238A" w:rsidRPr="00825754" w:rsidRDefault="00ED238A" w:rsidP="00D046F1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</w:t>
            </w:r>
            <w:r w:rsidRPr="00825754">
              <w:rPr>
                <w:sz w:val="21"/>
                <w:szCs w:val="21"/>
              </w:rPr>
              <w:t>ID</w:t>
            </w:r>
          </w:p>
        </w:tc>
        <w:tc>
          <w:tcPr>
            <w:tcW w:w="1418" w:type="dxa"/>
          </w:tcPr>
          <w:p w14:paraId="245B0C97" w14:textId="67AF363B" w:rsidR="00ED238A" w:rsidRPr="00825754" w:rsidRDefault="00D046F1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parkId</w:t>
            </w:r>
          </w:p>
        </w:tc>
        <w:tc>
          <w:tcPr>
            <w:tcW w:w="2551" w:type="dxa"/>
          </w:tcPr>
          <w:p w14:paraId="2BAB8394" w14:textId="637F43DB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DE3A01A" w14:textId="11338671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上行／下行</w:t>
            </w:r>
          </w:p>
        </w:tc>
      </w:tr>
      <w:tr w:rsidR="000B3127" w:rsidRPr="00825754" w14:paraId="62B1A48A" w14:textId="77777777" w:rsidTr="000B3127">
        <w:tc>
          <w:tcPr>
            <w:tcW w:w="704" w:type="dxa"/>
            <w:vMerge/>
          </w:tcPr>
          <w:p w14:paraId="0C820379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72CBE084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2712490" w14:textId="4079BA73" w:rsidR="00ED238A" w:rsidRPr="00825754" w:rsidRDefault="00ED238A" w:rsidP="00D046F1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停车场编码</w:t>
            </w:r>
          </w:p>
        </w:tc>
        <w:tc>
          <w:tcPr>
            <w:tcW w:w="1418" w:type="dxa"/>
          </w:tcPr>
          <w:p w14:paraId="6F90FE16" w14:textId="5C844C11" w:rsidR="00ED238A" w:rsidRPr="00825754" w:rsidRDefault="00D046F1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parkCode</w:t>
            </w:r>
          </w:p>
        </w:tc>
        <w:tc>
          <w:tcPr>
            <w:tcW w:w="2551" w:type="dxa"/>
          </w:tcPr>
          <w:p w14:paraId="19945E7D" w14:textId="53FEC323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BF9A166" w14:textId="18F92B87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上行／下行</w:t>
            </w:r>
          </w:p>
        </w:tc>
      </w:tr>
      <w:tr w:rsidR="000B3127" w:rsidRPr="00825754" w14:paraId="48B36C5B" w14:textId="77777777" w:rsidTr="000B3127">
        <w:tc>
          <w:tcPr>
            <w:tcW w:w="704" w:type="dxa"/>
            <w:vMerge/>
          </w:tcPr>
          <w:p w14:paraId="0510C75E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6FBD04D0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6E8B16" w14:textId="51C2F1D8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停车场登录用户名</w:t>
            </w:r>
          </w:p>
        </w:tc>
        <w:tc>
          <w:tcPr>
            <w:tcW w:w="1418" w:type="dxa"/>
          </w:tcPr>
          <w:p w14:paraId="01CAB829" w14:textId="2F811103" w:rsidR="00ED238A" w:rsidRPr="00825754" w:rsidRDefault="000B3127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p</w:t>
            </w:r>
            <w:r w:rsidR="00153E2C" w:rsidRPr="00825754">
              <w:rPr>
                <w:sz w:val="21"/>
                <w:szCs w:val="21"/>
              </w:rPr>
              <w:t>ark</w:t>
            </w:r>
            <w:r w:rsidRPr="00825754">
              <w:rPr>
                <w:sz w:val="21"/>
                <w:szCs w:val="21"/>
              </w:rPr>
              <w:t>UserName</w:t>
            </w:r>
          </w:p>
        </w:tc>
        <w:tc>
          <w:tcPr>
            <w:tcW w:w="2551" w:type="dxa"/>
          </w:tcPr>
          <w:p w14:paraId="48DA97A5" w14:textId="2870932C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4F867D1" w14:textId="63AF4B4E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0B3127" w:rsidRPr="00825754" w14:paraId="7047A64D" w14:textId="77777777" w:rsidTr="000B3127">
        <w:tc>
          <w:tcPr>
            <w:tcW w:w="704" w:type="dxa"/>
            <w:vMerge/>
          </w:tcPr>
          <w:p w14:paraId="79C516E8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190CBE37" w14:textId="77777777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EA083E" w14:textId="372D98E0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</w:t>
            </w:r>
            <w:r w:rsidRPr="00825754">
              <w:rPr>
                <w:rFonts w:hint="eastAsia"/>
                <w:sz w:val="21"/>
                <w:szCs w:val="21"/>
              </w:rPr>
              <w:t>登录密码</w:t>
            </w:r>
          </w:p>
        </w:tc>
        <w:tc>
          <w:tcPr>
            <w:tcW w:w="1418" w:type="dxa"/>
          </w:tcPr>
          <w:p w14:paraId="14AD3938" w14:textId="29314AEE" w:rsidR="00ED238A" w:rsidRPr="00825754" w:rsidRDefault="000B3127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p</w:t>
            </w:r>
            <w:r w:rsidRPr="00825754">
              <w:rPr>
                <w:sz w:val="21"/>
                <w:szCs w:val="21"/>
              </w:rPr>
              <w:t>arkUserPwd</w:t>
            </w:r>
          </w:p>
        </w:tc>
        <w:tc>
          <w:tcPr>
            <w:tcW w:w="2551" w:type="dxa"/>
          </w:tcPr>
          <w:p w14:paraId="654AF834" w14:textId="5907A0B6" w:rsidR="00ED238A" w:rsidRPr="00825754" w:rsidRDefault="00ED238A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820E040" w14:textId="3DA45074" w:rsidR="00ED238A" w:rsidRPr="00825754" w:rsidRDefault="00ED238A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</w:tbl>
    <w:p w14:paraId="74E518B7" w14:textId="77777777" w:rsidR="00821BEA" w:rsidRPr="00825754" w:rsidRDefault="00821BEA">
      <w:pPr>
        <w:pStyle w:val="ab"/>
        <w:ind w:left="360" w:firstLineChars="0" w:firstLine="0"/>
        <w:rPr>
          <w:szCs w:val="21"/>
        </w:rPr>
      </w:pPr>
    </w:p>
    <w:p w14:paraId="4D26BB20" w14:textId="77777777" w:rsidR="00984986" w:rsidRPr="00825754" w:rsidRDefault="00984986">
      <w:pPr>
        <w:pStyle w:val="ab"/>
        <w:ind w:left="360" w:firstLineChars="0" w:firstLine="0"/>
        <w:rPr>
          <w:szCs w:val="21"/>
        </w:rPr>
      </w:pPr>
    </w:p>
    <w:p w14:paraId="1E26E665" w14:textId="6162B5A6" w:rsidR="00626058" w:rsidRPr="00825754" w:rsidRDefault="00626058" w:rsidP="00A32FCA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A</w:t>
      </w:r>
      <w:r w:rsidRPr="00825754">
        <w:rPr>
          <w:rFonts w:eastAsia="黑体"/>
          <w:sz w:val="21"/>
          <w:szCs w:val="21"/>
        </w:rPr>
        <w:t xml:space="preserve">.2.2 </w:t>
      </w:r>
      <w:r w:rsidRPr="00825754">
        <w:rPr>
          <w:rFonts w:eastAsia="黑体"/>
          <w:sz w:val="21"/>
          <w:szCs w:val="21"/>
        </w:rPr>
        <w:t>停车场</w:t>
      </w:r>
      <w:r w:rsidRPr="00825754">
        <w:rPr>
          <w:rFonts w:eastAsia="黑体" w:hint="eastAsia"/>
          <w:sz w:val="21"/>
          <w:szCs w:val="21"/>
        </w:rPr>
        <w:t>智能</w:t>
      </w:r>
      <w:r w:rsidRPr="00825754">
        <w:rPr>
          <w:rFonts w:eastAsia="黑体"/>
          <w:sz w:val="21"/>
          <w:szCs w:val="21"/>
        </w:rPr>
        <w:t>设施</w:t>
      </w:r>
    </w:p>
    <w:tbl>
      <w:tblPr>
        <w:tblStyle w:val="aa"/>
        <w:tblW w:w="82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1"/>
        <w:gridCol w:w="1417"/>
        <w:gridCol w:w="1417"/>
        <w:gridCol w:w="2752"/>
        <w:gridCol w:w="933"/>
      </w:tblGrid>
      <w:tr w:rsidR="00791C9E" w:rsidRPr="00825754" w14:paraId="63E6ED80" w14:textId="77777777" w:rsidTr="00346CF0">
        <w:trPr>
          <w:trHeight w:val="339"/>
        </w:trPr>
        <w:tc>
          <w:tcPr>
            <w:tcW w:w="846" w:type="dxa"/>
            <w:vAlign w:val="center"/>
          </w:tcPr>
          <w:p w14:paraId="55616537" w14:textId="77777777" w:rsidR="00791C9E" w:rsidRPr="00825754" w:rsidRDefault="00791C9E" w:rsidP="00791C9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大类</w:t>
            </w:r>
          </w:p>
        </w:tc>
        <w:tc>
          <w:tcPr>
            <w:tcW w:w="851" w:type="dxa"/>
            <w:vAlign w:val="center"/>
          </w:tcPr>
          <w:p w14:paraId="1474D57C" w14:textId="77777777" w:rsidR="00791C9E" w:rsidRPr="00825754" w:rsidRDefault="00791C9E" w:rsidP="00791C9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小类</w:t>
            </w:r>
          </w:p>
        </w:tc>
        <w:tc>
          <w:tcPr>
            <w:tcW w:w="1417" w:type="dxa"/>
            <w:vAlign w:val="center"/>
          </w:tcPr>
          <w:p w14:paraId="612EBC1A" w14:textId="77777777" w:rsidR="00791C9E" w:rsidRPr="00825754" w:rsidRDefault="00791C9E" w:rsidP="00791C9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数据项</w:t>
            </w:r>
          </w:p>
        </w:tc>
        <w:tc>
          <w:tcPr>
            <w:tcW w:w="1417" w:type="dxa"/>
            <w:vAlign w:val="center"/>
          </w:tcPr>
          <w:p w14:paraId="7D72CB7F" w14:textId="2EC26CDF" w:rsidR="00791C9E" w:rsidRPr="00825754" w:rsidRDefault="00791C9E" w:rsidP="00791C9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b/>
                <w:sz w:val="21"/>
                <w:szCs w:val="21"/>
              </w:rPr>
              <w:t>信息编码</w:t>
            </w:r>
          </w:p>
        </w:tc>
        <w:tc>
          <w:tcPr>
            <w:tcW w:w="2752" w:type="dxa"/>
            <w:vAlign w:val="center"/>
          </w:tcPr>
          <w:p w14:paraId="58F32B47" w14:textId="064E1B1D" w:rsidR="00791C9E" w:rsidRPr="00825754" w:rsidRDefault="00791C9E" w:rsidP="00791C9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</w:t>
            </w:r>
            <w:r w:rsidRPr="00825754">
              <w:rPr>
                <w:b/>
                <w:sz w:val="21"/>
                <w:szCs w:val="21"/>
              </w:rPr>
              <w:t>项</w:t>
            </w: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933" w:type="dxa"/>
            <w:vAlign w:val="center"/>
          </w:tcPr>
          <w:p w14:paraId="03D029F9" w14:textId="77777777" w:rsidR="00791C9E" w:rsidRPr="00825754" w:rsidRDefault="00791C9E" w:rsidP="00791C9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交换</w:t>
            </w:r>
            <w:r w:rsidRPr="00825754">
              <w:rPr>
                <w:b/>
                <w:sz w:val="21"/>
                <w:szCs w:val="21"/>
              </w:rPr>
              <w:t>要求</w:t>
            </w:r>
          </w:p>
        </w:tc>
      </w:tr>
      <w:tr w:rsidR="00791C9E" w:rsidRPr="00825754" w14:paraId="45052AE6" w14:textId="77777777" w:rsidTr="00346CF0">
        <w:tc>
          <w:tcPr>
            <w:tcW w:w="846" w:type="dxa"/>
            <w:vMerge w:val="restart"/>
            <w:vAlign w:val="center"/>
          </w:tcPr>
          <w:p w14:paraId="2D32429C" w14:textId="77777777" w:rsidR="00791C9E" w:rsidRPr="00825754" w:rsidRDefault="00791C9E" w:rsidP="00B83F4D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</w:t>
            </w:r>
            <w:r w:rsidRPr="00825754">
              <w:rPr>
                <w:rFonts w:hint="eastAsia"/>
                <w:sz w:val="21"/>
                <w:szCs w:val="21"/>
              </w:rPr>
              <w:t>智能设施</w:t>
            </w:r>
          </w:p>
        </w:tc>
        <w:tc>
          <w:tcPr>
            <w:tcW w:w="851" w:type="dxa"/>
            <w:vMerge w:val="restart"/>
            <w:vAlign w:val="center"/>
          </w:tcPr>
          <w:p w14:paraId="7C321EDA" w14:textId="11DBF542" w:rsidR="00791C9E" w:rsidRPr="00825754" w:rsidRDefault="00791C9E" w:rsidP="00800B05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计算机</w:t>
            </w:r>
          </w:p>
        </w:tc>
        <w:tc>
          <w:tcPr>
            <w:tcW w:w="1417" w:type="dxa"/>
            <w:vAlign w:val="center"/>
          </w:tcPr>
          <w:p w14:paraId="29D69CA3" w14:textId="3F56963A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系统</w:t>
            </w:r>
            <w:r w:rsidRPr="00825754">
              <w:rPr>
                <w:rFonts w:hint="eastAsia"/>
                <w:sz w:val="21"/>
                <w:szCs w:val="21"/>
              </w:rPr>
              <w:t>主机</w:t>
            </w:r>
          </w:p>
        </w:tc>
        <w:tc>
          <w:tcPr>
            <w:tcW w:w="1417" w:type="dxa"/>
          </w:tcPr>
          <w:p w14:paraId="6C0119EF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2752" w:type="dxa"/>
          </w:tcPr>
          <w:p w14:paraId="2943F467" w14:textId="37F5CE88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2F03EF6E" w14:textId="0EF2A9E0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161DC1F1" w14:textId="77777777" w:rsidTr="00346CF0">
        <w:tc>
          <w:tcPr>
            <w:tcW w:w="846" w:type="dxa"/>
            <w:vMerge/>
            <w:vAlign w:val="center"/>
          </w:tcPr>
          <w:p w14:paraId="351ECDC6" w14:textId="77777777" w:rsidR="00791C9E" w:rsidRPr="00825754" w:rsidRDefault="00791C9E" w:rsidP="00B83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79C8FF11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EE1CB9" w14:textId="07E9BC3A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分站电脑</w:t>
            </w:r>
            <w:r w:rsidRPr="00825754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1417" w:type="dxa"/>
          </w:tcPr>
          <w:p w14:paraId="7D4F95CD" w14:textId="7BA6A411" w:rsidR="00791C9E" w:rsidRPr="00825754" w:rsidRDefault="002275B1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pcN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ame</w:t>
            </w:r>
          </w:p>
        </w:tc>
        <w:tc>
          <w:tcPr>
            <w:tcW w:w="2752" w:type="dxa"/>
          </w:tcPr>
          <w:p w14:paraId="7FD0AE42" w14:textId="014CE090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03BA1E01" w14:textId="0E6B9ED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5686679E" w14:textId="77777777" w:rsidTr="00346CF0">
        <w:tc>
          <w:tcPr>
            <w:tcW w:w="846" w:type="dxa"/>
            <w:vMerge/>
            <w:vAlign w:val="center"/>
          </w:tcPr>
          <w:p w14:paraId="5E67941E" w14:textId="77777777" w:rsidR="00791C9E" w:rsidRPr="00825754" w:rsidRDefault="00791C9E" w:rsidP="00B83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6AA3397" w14:textId="7D41F24F" w:rsidR="00791C9E" w:rsidRPr="00825754" w:rsidRDefault="00791C9E" w:rsidP="0004230D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道闸</w:t>
            </w:r>
          </w:p>
        </w:tc>
        <w:tc>
          <w:tcPr>
            <w:tcW w:w="1417" w:type="dxa"/>
            <w:vAlign w:val="center"/>
          </w:tcPr>
          <w:p w14:paraId="0A8A08E4" w14:textId="12E5234B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道闸编</w:t>
            </w:r>
            <w:r w:rsidR="00F60561" w:rsidRPr="00825754">
              <w:rPr>
                <w:rFonts w:hint="eastAsia"/>
                <w:sz w:val="21"/>
                <w:szCs w:val="21"/>
              </w:rPr>
              <w:t>码</w:t>
            </w:r>
          </w:p>
        </w:tc>
        <w:tc>
          <w:tcPr>
            <w:tcW w:w="1417" w:type="dxa"/>
          </w:tcPr>
          <w:p w14:paraId="47F23241" w14:textId="1DDF6170" w:rsidR="00791C9E" w:rsidRPr="00825754" w:rsidRDefault="00563FC7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barCode</w:t>
            </w:r>
          </w:p>
        </w:tc>
        <w:tc>
          <w:tcPr>
            <w:tcW w:w="2752" w:type="dxa"/>
          </w:tcPr>
          <w:p w14:paraId="6C83CEEB" w14:textId="7132E11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17A60123" w14:textId="51B954E1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228CE8DF" w14:textId="77777777" w:rsidTr="00346CF0">
        <w:tc>
          <w:tcPr>
            <w:tcW w:w="846" w:type="dxa"/>
            <w:vMerge/>
          </w:tcPr>
          <w:p w14:paraId="724B8E85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57A783C5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76F55B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开关</w:t>
            </w:r>
            <w:proofErr w:type="gramStart"/>
            <w:r w:rsidRPr="00825754">
              <w:rPr>
                <w:rFonts w:hint="eastAsia"/>
                <w:sz w:val="21"/>
                <w:szCs w:val="21"/>
              </w:rPr>
              <w:t>闸</w:t>
            </w:r>
            <w:proofErr w:type="gramEnd"/>
            <w:r w:rsidRPr="00825754">
              <w:rPr>
                <w:rFonts w:hint="eastAsia"/>
                <w:sz w:val="21"/>
                <w:szCs w:val="21"/>
              </w:rPr>
              <w:t>动作</w:t>
            </w:r>
          </w:p>
        </w:tc>
        <w:tc>
          <w:tcPr>
            <w:tcW w:w="1417" w:type="dxa"/>
          </w:tcPr>
          <w:p w14:paraId="68B33B15" w14:textId="7D384761" w:rsidR="00791C9E" w:rsidRPr="00825754" w:rsidRDefault="00563FC7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isOpen</w:t>
            </w:r>
          </w:p>
        </w:tc>
        <w:tc>
          <w:tcPr>
            <w:tcW w:w="2752" w:type="dxa"/>
          </w:tcPr>
          <w:p w14:paraId="7EAF8743" w14:textId="317ECE0B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是否开闸</w:t>
            </w:r>
          </w:p>
        </w:tc>
        <w:tc>
          <w:tcPr>
            <w:tcW w:w="933" w:type="dxa"/>
          </w:tcPr>
          <w:p w14:paraId="2EE50210" w14:textId="4DFA0D1C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下行</w:t>
            </w:r>
          </w:p>
        </w:tc>
      </w:tr>
      <w:tr w:rsidR="00791C9E" w:rsidRPr="00825754" w14:paraId="385BF3D5" w14:textId="77777777" w:rsidTr="00346CF0">
        <w:tc>
          <w:tcPr>
            <w:tcW w:w="846" w:type="dxa"/>
            <w:vMerge/>
          </w:tcPr>
          <w:p w14:paraId="21ECA889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0F0A456C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15F5D0" w14:textId="0F8B8DE1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开闸时间</w:t>
            </w:r>
          </w:p>
        </w:tc>
        <w:tc>
          <w:tcPr>
            <w:tcW w:w="1417" w:type="dxa"/>
          </w:tcPr>
          <w:p w14:paraId="617A44EE" w14:textId="6FD8706F" w:rsidR="00791C9E" w:rsidRPr="00825754" w:rsidRDefault="00712FE1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operateTime</w:t>
            </w:r>
          </w:p>
        </w:tc>
        <w:tc>
          <w:tcPr>
            <w:tcW w:w="2752" w:type="dxa"/>
          </w:tcPr>
          <w:p w14:paraId="1D83DB2C" w14:textId="3EEE9295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667BD9B5" w14:textId="0CD5CF0E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2C09F71B" w14:textId="77777777" w:rsidTr="00346CF0">
        <w:tc>
          <w:tcPr>
            <w:tcW w:w="846" w:type="dxa"/>
            <w:vMerge/>
          </w:tcPr>
          <w:p w14:paraId="12CE6A50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13D1347D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D76671" w14:textId="22E83B11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闸</w:t>
            </w:r>
            <w:proofErr w:type="gramStart"/>
            <w:r w:rsidRPr="00825754">
              <w:rPr>
                <w:rFonts w:hint="eastAsia"/>
                <w:sz w:val="21"/>
                <w:szCs w:val="21"/>
              </w:rPr>
              <w:t>机</w:t>
            </w:r>
            <w:r w:rsidRPr="00825754">
              <w:rPr>
                <w:sz w:val="21"/>
                <w:szCs w:val="21"/>
              </w:rPr>
              <w:t>状态</w:t>
            </w:r>
            <w:proofErr w:type="gramEnd"/>
          </w:p>
        </w:tc>
        <w:tc>
          <w:tcPr>
            <w:tcW w:w="1417" w:type="dxa"/>
          </w:tcPr>
          <w:p w14:paraId="39BA25AE" w14:textId="5828E64F" w:rsidR="00791C9E" w:rsidRPr="00825754" w:rsidRDefault="00712FE1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bar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Status</w:t>
            </w:r>
          </w:p>
        </w:tc>
        <w:tc>
          <w:tcPr>
            <w:tcW w:w="2752" w:type="dxa"/>
          </w:tcPr>
          <w:p w14:paraId="7181DE61" w14:textId="2AB34065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1E3D2D92" w14:textId="01750470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046B590E" w14:textId="77777777" w:rsidTr="00346CF0">
        <w:tc>
          <w:tcPr>
            <w:tcW w:w="846" w:type="dxa"/>
            <w:vMerge/>
          </w:tcPr>
          <w:p w14:paraId="772E2B27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13A5C2C" w14:textId="1E163151" w:rsidR="00791C9E" w:rsidRPr="00825754" w:rsidRDefault="00791C9E" w:rsidP="0043512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其他设备</w:t>
            </w:r>
          </w:p>
        </w:tc>
        <w:tc>
          <w:tcPr>
            <w:tcW w:w="1417" w:type="dxa"/>
            <w:vAlign w:val="center"/>
          </w:tcPr>
          <w:p w14:paraId="76EED820" w14:textId="777E8E51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设备</w:t>
            </w:r>
            <w:r w:rsidR="00984986" w:rsidRPr="00825754">
              <w:rPr>
                <w:rFonts w:hint="eastAsia"/>
                <w:sz w:val="21"/>
                <w:szCs w:val="21"/>
              </w:rPr>
              <w:t>编码</w:t>
            </w:r>
          </w:p>
        </w:tc>
        <w:tc>
          <w:tcPr>
            <w:tcW w:w="1417" w:type="dxa"/>
          </w:tcPr>
          <w:p w14:paraId="17525301" w14:textId="7A4A5DF2" w:rsidR="00791C9E" w:rsidRPr="00825754" w:rsidRDefault="00984986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eq</w:t>
            </w:r>
            <w:r w:rsidR="00346CF0" w:rsidRPr="00825754">
              <w:rPr>
                <w:rFonts w:ascii="宋体" w:hAnsi="宋体" w:hint="eastAsia"/>
                <w:sz w:val="20"/>
                <w:szCs w:val="20"/>
              </w:rPr>
              <w:t>uipment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2752" w:type="dxa"/>
          </w:tcPr>
          <w:p w14:paraId="43E64327" w14:textId="35444686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73AB0F00" w14:textId="0137E095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984986" w:rsidRPr="00825754" w14:paraId="04E7DC55" w14:textId="77777777" w:rsidTr="00346CF0">
        <w:tc>
          <w:tcPr>
            <w:tcW w:w="846" w:type="dxa"/>
            <w:vMerge/>
          </w:tcPr>
          <w:p w14:paraId="7DF63A56" w14:textId="77777777" w:rsidR="00984986" w:rsidRPr="00825754" w:rsidRDefault="00984986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A28EC4D" w14:textId="77777777" w:rsidR="00984986" w:rsidRPr="00825754" w:rsidRDefault="00984986" w:rsidP="004351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FE37F0" w14:textId="63A6D54B" w:rsidR="00984986" w:rsidRPr="00825754" w:rsidRDefault="00984986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设备名称</w:t>
            </w:r>
          </w:p>
        </w:tc>
        <w:tc>
          <w:tcPr>
            <w:tcW w:w="1417" w:type="dxa"/>
          </w:tcPr>
          <w:p w14:paraId="39B4D698" w14:textId="12031716" w:rsidR="00984986" w:rsidRPr="00825754" w:rsidRDefault="00984986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eq</w:t>
            </w:r>
            <w:r w:rsidR="00346CF0" w:rsidRPr="00825754">
              <w:rPr>
                <w:rFonts w:ascii="宋体" w:hAnsi="宋体" w:hint="eastAsia"/>
                <w:sz w:val="20"/>
                <w:szCs w:val="20"/>
              </w:rPr>
              <w:t>uipment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Name</w:t>
            </w:r>
          </w:p>
        </w:tc>
        <w:tc>
          <w:tcPr>
            <w:tcW w:w="2752" w:type="dxa"/>
          </w:tcPr>
          <w:p w14:paraId="699947FA" w14:textId="77777777" w:rsidR="00984986" w:rsidRPr="00825754" w:rsidRDefault="00984986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386B3BF4" w14:textId="66E3CFE4" w:rsidR="00984986" w:rsidRPr="00825754" w:rsidRDefault="00984986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29BA8DE9" w14:textId="77777777" w:rsidTr="00346CF0">
        <w:tc>
          <w:tcPr>
            <w:tcW w:w="846" w:type="dxa"/>
            <w:vMerge/>
          </w:tcPr>
          <w:p w14:paraId="1559A213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2AAB6F85" w14:textId="3455B8B4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E21923" w14:textId="7D3506DF" w:rsidR="00791C9E" w:rsidRPr="00825754" w:rsidRDefault="00791C9E" w:rsidP="009C6078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设备</w:t>
            </w:r>
            <w:r w:rsidRPr="00825754">
              <w:rPr>
                <w:rFonts w:hint="eastAsia"/>
                <w:sz w:val="21"/>
                <w:szCs w:val="21"/>
              </w:rPr>
              <w:t>连接</w:t>
            </w:r>
            <w:r w:rsidRPr="00825754">
              <w:rPr>
                <w:sz w:val="21"/>
                <w:szCs w:val="21"/>
              </w:rPr>
              <w:t>状态</w:t>
            </w:r>
          </w:p>
        </w:tc>
        <w:tc>
          <w:tcPr>
            <w:tcW w:w="1417" w:type="dxa"/>
          </w:tcPr>
          <w:p w14:paraId="5F19DA2F" w14:textId="10687EBE" w:rsidR="00791C9E" w:rsidRPr="00825754" w:rsidRDefault="00984986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linkStatus</w:t>
            </w:r>
          </w:p>
        </w:tc>
        <w:tc>
          <w:tcPr>
            <w:tcW w:w="2752" w:type="dxa"/>
          </w:tcPr>
          <w:p w14:paraId="35EB02B2" w14:textId="4C471C6A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13D33C3C" w14:textId="57AF67D4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3722ECCA" w14:textId="77777777" w:rsidTr="00346CF0">
        <w:tc>
          <w:tcPr>
            <w:tcW w:w="846" w:type="dxa"/>
            <w:vMerge/>
          </w:tcPr>
          <w:p w14:paraId="17602A9C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5F4F5EB0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F072BD" w14:textId="07FDE000" w:rsidR="00791C9E" w:rsidRPr="00825754" w:rsidRDefault="00791C9E" w:rsidP="009C6078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设备类型</w:t>
            </w:r>
          </w:p>
        </w:tc>
        <w:tc>
          <w:tcPr>
            <w:tcW w:w="1417" w:type="dxa"/>
          </w:tcPr>
          <w:p w14:paraId="4F20826B" w14:textId="55D0E127" w:rsidR="00791C9E" w:rsidRPr="00825754" w:rsidRDefault="00346CF0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equipmentType</w:t>
            </w:r>
          </w:p>
        </w:tc>
        <w:tc>
          <w:tcPr>
            <w:tcW w:w="2752" w:type="dxa"/>
          </w:tcPr>
          <w:p w14:paraId="5D6E663E" w14:textId="7DD42871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车牌识别摄像一体机、</w:t>
            </w:r>
            <w:r w:rsidRPr="00825754">
              <w:rPr>
                <w:rFonts w:hint="eastAsia"/>
                <w:sz w:val="21"/>
                <w:szCs w:val="21"/>
              </w:rPr>
              <w:t>票箱</w:t>
            </w:r>
            <w:r w:rsidRPr="00825754">
              <w:rPr>
                <w:sz w:val="21"/>
                <w:szCs w:val="21"/>
              </w:rPr>
              <w:t>、</w:t>
            </w:r>
            <w:r w:rsidRPr="00825754">
              <w:rPr>
                <w:rFonts w:hint="eastAsia"/>
                <w:sz w:val="21"/>
                <w:szCs w:val="21"/>
              </w:rPr>
              <w:t>显示屏</w:t>
            </w:r>
            <w:r w:rsidRPr="00825754">
              <w:rPr>
                <w:sz w:val="21"/>
                <w:szCs w:val="21"/>
              </w:rPr>
              <w:t>、认证缴费机</w:t>
            </w:r>
          </w:p>
        </w:tc>
        <w:tc>
          <w:tcPr>
            <w:tcW w:w="933" w:type="dxa"/>
          </w:tcPr>
          <w:p w14:paraId="6F555175" w14:textId="7F2F221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0D4CAB62" w14:textId="77777777" w:rsidTr="00346CF0">
        <w:tc>
          <w:tcPr>
            <w:tcW w:w="846" w:type="dxa"/>
            <w:vMerge/>
          </w:tcPr>
          <w:p w14:paraId="452FE692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59AD5577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B49BAE" w14:textId="5324F6E3" w:rsidR="00791C9E" w:rsidRPr="00825754" w:rsidRDefault="00791C9E" w:rsidP="009C6078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设备工作状态</w:t>
            </w:r>
          </w:p>
        </w:tc>
        <w:tc>
          <w:tcPr>
            <w:tcW w:w="1417" w:type="dxa"/>
          </w:tcPr>
          <w:p w14:paraId="5BD7CD9E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2752" w:type="dxa"/>
          </w:tcPr>
          <w:p w14:paraId="50C5602A" w14:textId="2D381704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3F07120F" w14:textId="4E3BB76D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791C9E" w:rsidRPr="00825754" w14:paraId="617B1692" w14:textId="77777777" w:rsidTr="00346CF0">
        <w:tc>
          <w:tcPr>
            <w:tcW w:w="846" w:type="dxa"/>
            <w:vMerge/>
          </w:tcPr>
          <w:p w14:paraId="74E2DB63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3E076A90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8FEB0F" w14:textId="09F94B44" w:rsidR="00791C9E" w:rsidRPr="00825754" w:rsidRDefault="00E806A3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自助缴费机编号</w:t>
            </w:r>
          </w:p>
        </w:tc>
        <w:tc>
          <w:tcPr>
            <w:tcW w:w="1417" w:type="dxa"/>
          </w:tcPr>
          <w:p w14:paraId="460E2BBF" w14:textId="008F6650" w:rsidR="00791C9E" w:rsidRPr="00825754" w:rsidRDefault="00E806A3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t</w:t>
            </w:r>
            <w:r w:rsidRPr="00825754">
              <w:rPr>
                <w:sz w:val="21"/>
                <w:szCs w:val="21"/>
              </w:rPr>
              <w:t>erminalCode</w:t>
            </w:r>
          </w:p>
        </w:tc>
        <w:tc>
          <w:tcPr>
            <w:tcW w:w="2752" w:type="dxa"/>
          </w:tcPr>
          <w:p w14:paraId="553962A2" w14:textId="00F80616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1589C5EF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</w:tr>
      <w:tr w:rsidR="00791C9E" w:rsidRPr="00825754" w14:paraId="39CED948" w14:textId="77777777" w:rsidTr="00346CF0">
        <w:tc>
          <w:tcPr>
            <w:tcW w:w="846" w:type="dxa"/>
            <w:vMerge/>
          </w:tcPr>
          <w:p w14:paraId="4A1DDA72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76522778" w14:textId="3212C8E9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C1218D" w14:textId="5BF44336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ABC6013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2752" w:type="dxa"/>
          </w:tcPr>
          <w:p w14:paraId="3430FAE9" w14:textId="28B1093E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</w:tcPr>
          <w:p w14:paraId="56168A92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</w:tr>
    </w:tbl>
    <w:p w14:paraId="54A70E5F" w14:textId="77777777" w:rsidR="00626058" w:rsidRPr="00825754" w:rsidRDefault="00626058" w:rsidP="00626058">
      <w:pPr>
        <w:pStyle w:val="ab"/>
        <w:ind w:left="360" w:firstLineChars="0" w:firstLine="0"/>
        <w:rPr>
          <w:szCs w:val="21"/>
        </w:rPr>
      </w:pPr>
    </w:p>
    <w:p w14:paraId="588679D8" w14:textId="22DF815D" w:rsidR="00626058" w:rsidRPr="00825754" w:rsidRDefault="00626058" w:rsidP="00A32FCA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A</w:t>
      </w:r>
      <w:r w:rsidRPr="00825754">
        <w:rPr>
          <w:rFonts w:eastAsia="黑体"/>
          <w:sz w:val="21"/>
          <w:szCs w:val="21"/>
        </w:rPr>
        <w:t xml:space="preserve">.2.3 </w:t>
      </w:r>
      <w:r w:rsidRPr="00825754">
        <w:rPr>
          <w:rFonts w:eastAsia="黑体" w:hint="eastAsia"/>
          <w:sz w:val="21"/>
          <w:szCs w:val="21"/>
        </w:rPr>
        <w:t>停车场</w:t>
      </w:r>
      <w:r w:rsidRPr="00825754">
        <w:rPr>
          <w:rFonts w:eastAsia="黑体"/>
          <w:sz w:val="21"/>
          <w:szCs w:val="21"/>
        </w:rPr>
        <w:t>单位</w:t>
      </w:r>
    </w:p>
    <w:tbl>
      <w:tblPr>
        <w:tblStyle w:val="aa"/>
        <w:tblW w:w="8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410"/>
        <w:gridCol w:w="1134"/>
        <w:gridCol w:w="1901"/>
        <w:gridCol w:w="1218"/>
      </w:tblGrid>
      <w:tr w:rsidR="00791C9E" w:rsidRPr="00825754" w14:paraId="3A85B2EE" w14:textId="77777777" w:rsidTr="002D0DD0">
        <w:tc>
          <w:tcPr>
            <w:tcW w:w="846" w:type="dxa"/>
            <w:vAlign w:val="center"/>
          </w:tcPr>
          <w:p w14:paraId="39FD47E8" w14:textId="7777777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大类</w:t>
            </w:r>
          </w:p>
        </w:tc>
        <w:tc>
          <w:tcPr>
            <w:tcW w:w="850" w:type="dxa"/>
            <w:vAlign w:val="center"/>
          </w:tcPr>
          <w:p w14:paraId="44BC7376" w14:textId="7777777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小类</w:t>
            </w:r>
          </w:p>
        </w:tc>
        <w:tc>
          <w:tcPr>
            <w:tcW w:w="2410" w:type="dxa"/>
            <w:vAlign w:val="center"/>
          </w:tcPr>
          <w:p w14:paraId="0CA64A17" w14:textId="7777777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数据项</w:t>
            </w:r>
          </w:p>
        </w:tc>
        <w:tc>
          <w:tcPr>
            <w:tcW w:w="1134" w:type="dxa"/>
            <w:vAlign w:val="center"/>
          </w:tcPr>
          <w:p w14:paraId="1CA595B1" w14:textId="2C1417E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b/>
                <w:sz w:val="21"/>
                <w:szCs w:val="21"/>
              </w:rPr>
              <w:t>信息编码</w:t>
            </w:r>
          </w:p>
        </w:tc>
        <w:tc>
          <w:tcPr>
            <w:tcW w:w="1901" w:type="dxa"/>
            <w:vAlign w:val="center"/>
          </w:tcPr>
          <w:p w14:paraId="62750E20" w14:textId="1966ED2D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</w:t>
            </w:r>
            <w:r w:rsidRPr="00825754">
              <w:rPr>
                <w:b/>
                <w:sz w:val="21"/>
                <w:szCs w:val="21"/>
              </w:rPr>
              <w:t>项</w:t>
            </w: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1218" w:type="dxa"/>
            <w:vAlign w:val="center"/>
          </w:tcPr>
          <w:p w14:paraId="3FABBD30" w14:textId="7777777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交换</w:t>
            </w:r>
            <w:r w:rsidRPr="00825754">
              <w:rPr>
                <w:b/>
                <w:sz w:val="21"/>
                <w:szCs w:val="21"/>
              </w:rPr>
              <w:t>要求</w:t>
            </w:r>
          </w:p>
        </w:tc>
      </w:tr>
      <w:tr w:rsidR="00791C9E" w:rsidRPr="00825754" w14:paraId="1AC8D067" w14:textId="77777777" w:rsidTr="00791C9E">
        <w:tc>
          <w:tcPr>
            <w:tcW w:w="846" w:type="dxa"/>
            <w:vMerge w:val="restart"/>
            <w:vAlign w:val="center"/>
          </w:tcPr>
          <w:p w14:paraId="362E1BCB" w14:textId="77777777" w:rsidR="00791C9E" w:rsidRPr="00825754" w:rsidRDefault="00791C9E" w:rsidP="00B83F4D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</w:t>
            </w:r>
            <w:r w:rsidRPr="00825754"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14:paraId="21ED1197" w14:textId="77777777" w:rsidR="00791C9E" w:rsidRPr="00825754" w:rsidRDefault="00791C9E" w:rsidP="00B83F4D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</w:t>
            </w:r>
            <w:r w:rsidRPr="00825754">
              <w:rPr>
                <w:rFonts w:hint="eastAsia"/>
                <w:sz w:val="21"/>
                <w:szCs w:val="21"/>
              </w:rPr>
              <w:t>单位</w:t>
            </w:r>
            <w:r w:rsidRPr="00825754">
              <w:rPr>
                <w:sz w:val="21"/>
                <w:szCs w:val="21"/>
              </w:rPr>
              <w:t>情况</w:t>
            </w:r>
          </w:p>
        </w:tc>
        <w:tc>
          <w:tcPr>
            <w:tcW w:w="2410" w:type="dxa"/>
          </w:tcPr>
          <w:p w14:paraId="1EC89557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</w:t>
            </w:r>
            <w:r w:rsidRPr="00825754">
              <w:rPr>
                <w:sz w:val="21"/>
                <w:szCs w:val="21"/>
              </w:rPr>
              <w:t>场产权单位</w:t>
            </w:r>
          </w:p>
        </w:tc>
        <w:tc>
          <w:tcPr>
            <w:tcW w:w="1134" w:type="dxa"/>
          </w:tcPr>
          <w:p w14:paraId="339B4DB0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</w:tcPr>
          <w:p w14:paraId="1015E906" w14:textId="176C5F93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33994A6C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791C9E" w:rsidRPr="00825754" w14:paraId="2475361E" w14:textId="77777777" w:rsidTr="00791C9E">
        <w:tc>
          <w:tcPr>
            <w:tcW w:w="846" w:type="dxa"/>
            <w:vMerge/>
          </w:tcPr>
          <w:p w14:paraId="24EFB79E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1B63E4B8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624A22C9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停车场管理</w:t>
            </w:r>
            <w:r w:rsidRPr="00825754">
              <w:rPr>
                <w:sz w:val="21"/>
                <w:szCs w:val="21"/>
              </w:rPr>
              <w:t>单位</w:t>
            </w:r>
          </w:p>
        </w:tc>
        <w:tc>
          <w:tcPr>
            <w:tcW w:w="1134" w:type="dxa"/>
          </w:tcPr>
          <w:p w14:paraId="6B4F8676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</w:tcPr>
          <w:p w14:paraId="51255ED9" w14:textId="6800371F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21B47EE7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791C9E" w:rsidRPr="00825754" w14:paraId="7D85F437" w14:textId="77777777" w:rsidTr="00791C9E">
        <w:tc>
          <w:tcPr>
            <w:tcW w:w="846" w:type="dxa"/>
            <w:vMerge/>
          </w:tcPr>
          <w:p w14:paraId="3FA9DA57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722A1358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53350BB5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</w:t>
            </w:r>
            <w:r w:rsidRPr="00825754">
              <w:rPr>
                <w:sz w:val="21"/>
                <w:szCs w:val="21"/>
              </w:rPr>
              <w:t>场租赁单位</w:t>
            </w:r>
          </w:p>
        </w:tc>
        <w:tc>
          <w:tcPr>
            <w:tcW w:w="1134" w:type="dxa"/>
          </w:tcPr>
          <w:p w14:paraId="7328DD52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</w:tcPr>
          <w:p w14:paraId="350EF898" w14:textId="64E653C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1A63B0E5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791C9E" w:rsidRPr="00825754" w14:paraId="430D5C05" w14:textId="77777777" w:rsidTr="00791C9E">
        <w:tc>
          <w:tcPr>
            <w:tcW w:w="846" w:type="dxa"/>
            <w:vMerge/>
          </w:tcPr>
          <w:p w14:paraId="16F6D692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16926ACB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0A17B9BA" w14:textId="07705932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停车管理云平台</w:t>
            </w:r>
            <w:r w:rsidRPr="00825754">
              <w:rPr>
                <w:rFonts w:hint="eastAsia"/>
                <w:sz w:val="21"/>
                <w:szCs w:val="21"/>
              </w:rPr>
              <w:t>提供</w:t>
            </w:r>
            <w:r w:rsidRPr="00825754">
              <w:rPr>
                <w:sz w:val="21"/>
                <w:szCs w:val="21"/>
              </w:rPr>
              <w:t>单位</w:t>
            </w:r>
          </w:p>
        </w:tc>
        <w:tc>
          <w:tcPr>
            <w:tcW w:w="1134" w:type="dxa"/>
          </w:tcPr>
          <w:p w14:paraId="2A88ADDA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</w:tcPr>
          <w:p w14:paraId="4B3CCF17" w14:textId="01BF7F70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76E179DF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791C9E" w:rsidRPr="00825754" w14:paraId="4955F847" w14:textId="77777777" w:rsidTr="00791C9E">
        <w:tc>
          <w:tcPr>
            <w:tcW w:w="846" w:type="dxa"/>
            <w:vMerge/>
          </w:tcPr>
          <w:p w14:paraId="728FF6F7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1802690E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2F84F35C" w14:textId="338026C4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停车场信息</w:t>
            </w:r>
            <w:r w:rsidRPr="00825754">
              <w:rPr>
                <w:sz w:val="21"/>
                <w:szCs w:val="21"/>
              </w:rPr>
              <w:t>系统提供单位</w:t>
            </w:r>
          </w:p>
        </w:tc>
        <w:tc>
          <w:tcPr>
            <w:tcW w:w="1134" w:type="dxa"/>
          </w:tcPr>
          <w:p w14:paraId="18DAB06D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</w:tcPr>
          <w:p w14:paraId="1A78EFE2" w14:textId="58824695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2C977450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791C9E" w:rsidRPr="00825754" w14:paraId="7BE97E93" w14:textId="77777777" w:rsidTr="00791C9E">
        <w:tc>
          <w:tcPr>
            <w:tcW w:w="846" w:type="dxa"/>
            <w:vMerge/>
          </w:tcPr>
          <w:p w14:paraId="0222A61F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064B9D13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1DD5A305" w14:textId="7C1A8B6F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停车场</w:t>
            </w:r>
            <w:r w:rsidRPr="00825754">
              <w:rPr>
                <w:rFonts w:hint="eastAsia"/>
                <w:sz w:val="21"/>
                <w:szCs w:val="21"/>
              </w:rPr>
              <w:t>智能</w:t>
            </w:r>
            <w:r w:rsidRPr="00825754">
              <w:rPr>
                <w:sz w:val="21"/>
                <w:szCs w:val="21"/>
              </w:rPr>
              <w:t>设备运</w:t>
            </w:r>
            <w:proofErr w:type="gramStart"/>
            <w:r w:rsidRPr="00825754">
              <w:rPr>
                <w:sz w:val="21"/>
                <w:szCs w:val="21"/>
              </w:rPr>
              <w:t>维单位</w:t>
            </w:r>
            <w:proofErr w:type="gramEnd"/>
          </w:p>
        </w:tc>
        <w:tc>
          <w:tcPr>
            <w:tcW w:w="1134" w:type="dxa"/>
          </w:tcPr>
          <w:p w14:paraId="0DBE06BF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</w:tcPr>
          <w:p w14:paraId="27DBBB5E" w14:textId="18AF0776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33AFD775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</w:tbl>
    <w:p w14:paraId="47A9D882" w14:textId="77777777" w:rsidR="00626058" w:rsidRPr="00825754" w:rsidRDefault="00626058" w:rsidP="00626058">
      <w:pPr>
        <w:pStyle w:val="ab"/>
        <w:ind w:left="360" w:firstLineChars="0" w:firstLine="0"/>
        <w:rPr>
          <w:szCs w:val="21"/>
        </w:rPr>
      </w:pPr>
    </w:p>
    <w:p w14:paraId="559C96F5" w14:textId="5E3EE429" w:rsidR="00626058" w:rsidRPr="00825754" w:rsidRDefault="00626058" w:rsidP="00F80655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A</w:t>
      </w:r>
      <w:r w:rsidRPr="00825754">
        <w:rPr>
          <w:rFonts w:eastAsia="黑体"/>
          <w:sz w:val="21"/>
          <w:szCs w:val="21"/>
        </w:rPr>
        <w:t xml:space="preserve">.2.4 </w:t>
      </w:r>
      <w:r w:rsidRPr="00825754">
        <w:rPr>
          <w:rFonts w:eastAsia="黑体"/>
          <w:sz w:val="21"/>
          <w:szCs w:val="21"/>
        </w:rPr>
        <w:t>相关</w:t>
      </w:r>
      <w:r w:rsidRPr="00825754">
        <w:rPr>
          <w:rFonts w:eastAsia="黑体" w:hint="eastAsia"/>
          <w:sz w:val="21"/>
          <w:szCs w:val="21"/>
        </w:rPr>
        <w:t>人员</w:t>
      </w:r>
    </w:p>
    <w:tbl>
      <w:tblPr>
        <w:tblStyle w:val="aa"/>
        <w:tblW w:w="8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1418"/>
        <w:gridCol w:w="1559"/>
        <w:gridCol w:w="1984"/>
        <w:gridCol w:w="1418"/>
      </w:tblGrid>
      <w:tr w:rsidR="00791C9E" w:rsidRPr="00825754" w14:paraId="330467DF" w14:textId="77777777" w:rsidTr="000F53ED">
        <w:tc>
          <w:tcPr>
            <w:tcW w:w="846" w:type="dxa"/>
            <w:vAlign w:val="center"/>
          </w:tcPr>
          <w:p w14:paraId="73580B3E" w14:textId="7777777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大类</w:t>
            </w:r>
          </w:p>
        </w:tc>
        <w:tc>
          <w:tcPr>
            <w:tcW w:w="1134" w:type="dxa"/>
            <w:vAlign w:val="center"/>
          </w:tcPr>
          <w:p w14:paraId="13B44C5A" w14:textId="7777777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小类</w:t>
            </w:r>
          </w:p>
        </w:tc>
        <w:tc>
          <w:tcPr>
            <w:tcW w:w="1418" w:type="dxa"/>
            <w:vAlign w:val="center"/>
          </w:tcPr>
          <w:p w14:paraId="06E1D1DF" w14:textId="7777777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数据项</w:t>
            </w:r>
          </w:p>
        </w:tc>
        <w:tc>
          <w:tcPr>
            <w:tcW w:w="1559" w:type="dxa"/>
            <w:vAlign w:val="center"/>
          </w:tcPr>
          <w:p w14:paraId="415B963B" w14:textId="040B2C14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b/>
                <w:sz w:val="21"/>
                <w:szCs w:val="21"/>
              </w:rPr>
              <w:t>信息编码</w:t>
            </w:r>
          </w:p>
        </w:tc>
        <w:tc>
          <w:tcPr>
            <w:tcW w:w="1984" w:type="dxa"/>
            <w:vAlign w:val="center"/>
          </w:tcPr>
          <w:p w14:paraId="203CFBD4" w14:textId="4084CA8F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</w:t>
            </w:r>
            <w:r w:rsidRPr="00825754">
              <w:rPr>
                <w:b/>
                <w:sz w:val="21"/>
                <w:szCs w:val="21"/>
              </w:rPr>
              <w:t>项</w:t>
            </w: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1418" w:type="dxa"/>
            <w:vAlign w:val="center"/>
          </w:tcPr>
          <w:p w14:paraId="5E95C71C" w14:textId="77777777" w:rsidR="00791C9E" w:rsidRPr="00825754" w:rsidRDefault="00791C9E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交换</w:t>
            </w:r>
            <w:r w:rsidRPr="00825754">
              <w:rPr>
                <w:b/>
                <w:sz w:val="21"/>
                <w:szCs w:val="21"/>
              </w:rPr>
              <w:t>要求</w:t>
            </w:r>
          </w:p>
        </w:tc>
      </w:tr>
      <w:tr w:rsidR="00791C9E" w:rsidRPr="00825754" w14:paraId="6207240E" w14:textId="77777777" w:rsidTr="000F53ED">
        <w:tc>
          <w:tcPr>
            <w:tcW w:w="846" w:type="dxa"/>
            <w:vMerge w:val="restart"/>
            <w:vAlign w:val="center"/>
          </w:tcPr>
          <w:p w14:paraId="4B11A2AA" w14:textId="77777777" w:rsidR="00791C9E" w:rsidRPr="00825754" w:rsidRDefault="00791C9E" w:rsidP="00B83F4D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相关</w:t>
            </w:r>
            <w:r w:rsidRPr="00825754">
              <w:rPr>
                <w:rFonts w:hint="eastAsia"/>
                <w:sz w:val="21"/>
                <w:szCs w:val="21"/>
              </w:rPr>
              <w:t>人员</w:t>
            </w:r>
          </w:p>
        </w:tc>
        <w:tc>
          <w:tcPr>
            <w:tcW w:w="1134" w:type="dxa"/>
            <w:vMerge w:val="restart"/>
            <w:vAlign w:val="center"/>
          </w:tcPr>
          <w:p w14:paraId="7E9A26A0" w14:textId="77777777" w:rsidR="00791C9E" w:rsidRPr="00825754" w:rsidRDefault="00791C9E" w:rsidP="00F80655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停车场管理</w:t>
            </w:r>
            <w:r w:rsidRPr="00825754">
              <w:rPr>
                <w:sz w:val="21"/>
                <w:szCs w:val="21"/>
              </w:rPr>
              <w:t>员信息</w:t>
            </w:r>
          </w:p>
        </w:tc>
        <w:tc>
          <w:tcPr>
            <w:tcW w:w="1418" w:type="dxa"/>
            <w:vAlign w:val="center"/>
          </w:tcPr>
          <w:p w14:paraId="7AC8C447" w14:textId="77777777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收费</w:t>
            </w:r>
            <w:proofErr w:type="gramStart"/>
            <w:r w:rsidRPr="00825754">
              <w:rPr>
                <w:rFonts w:hint="eastAsia"/>
                <w:sz w:val="21"/>
                <w:szCs w:val="21"/>
              </w:rPr>
              <w:t>员类型</w:t>
            </w:r>
            <w:proofErr w:type="gramEnd"/>
          </w:p>
        </w:tc>
        <w:tc>
          <w:tcPr>
            <w:tcW w:w="1559" w:type="dxa"/>
          </w:tcPr>
          <w:p w14:paraId="05130904" w14:textId="62D3B770" w:rsidR="00791C9E" w:rsidRPr="00825754" w:rsidRDefault="00882F54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operatorName</w:t>
            </w:r>
          </w:p>
        </w:tc>
        <w:tc>
          <w:tcPr>
            <w:tcW w:w="1984" w:type="dxa"/>
          </w:tcPr>
          <w:p w14:paraId="031ED740" w14:textId="719F3DCE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13464AD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</w:tr>
      <w:tr w:rsidR="00791C9E" w:rsidRPr="00825754" w14:paraId="0D67B305" w14:textId="77777777" w:rsidTr="000F53ED">
        <w:tc>
          <w:tcPr>
            <w:tcW w:w="846" w:type="dxa"/>
            <w:vMerge/>
          </w:tcPr>
          <w:p w14:paraId="46FF0A72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1409DB1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EE66D1" w14:textId="2F3B031B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用户</w:t>
            </w:r>
            <w:r w:rsidRPr="00825754">
              <w:rPr>
                <w:sz w:val="21"/>
                <w:szCs w:val="21"/>
              </w:rPr>
              <w:t>姓名</w:t>
            </w:r>
          </w:p>
        </w:tc>
        <w:tc>
          <w:tcPr>
            <w:tcW w:w="1559" w:type="dxa"/>
          </w:tcPr>
          <w:p w14:paraId="29BE9F4E" w14:textId="40E609FC" w:rsidR="00791C9E" w:rsidRPr="00825754" w:rsidRDefault="00AF44A8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userName</w:t>
            </w:r>
          </w:p>
        </w:tc>
        <w:tc>
          <w:tcPr>
            <w:tcW w:w="1984" w:type="dxa"/>
          </w:tcPr>
          <w:p w14:paraId="62EB3FC2" w14:textId="464D97A0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5F9DB87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</w:tr>
      <w:tr w:rsidR="00791C9E" w:rsidRPr="00825754" w14:paraId="53498B6C" w14:textId="77777777" w:rsidTr="000F53ED">
        <w:tc>
          <w:tcPr>
            <w:tcW w:w="846" w:type="dxa"/>
            <w:vMerge/>
          </w:tcPr>
          <w:p w14:paraId="5E4B8CB9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362811B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FFB1DD" w14:textId="5989AF4E" w:rsidR="00791C9E" w:rsidRPr="00825754" w:rsidRDefault="00791C9E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用户</w:t>
            </w:r>
            <w:r w:rsidRPr="00825754">
              <w:rPr>
                <w:sz w:val="21"/>
                <w:szCs w:val="21"/>
              </w:rPr>
              <w:t>账号</w:t>
            </w:r>
          </w:p>
        </w:tc>
        <w:tc>
          <w:tcPr>
            <w:tcW w:w="1559" w:type="dxa"/>
          </w:tcPr>
          <w:p w14:paraId="3984D4A9" w14:textId="4EE32838" w:rsidR="00791C9E" w:rsidRPr="00825754" w:rsidRDefault="00AF44A8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userId</w:t>
            </w:r>
          </w:p>
        </w:tc>
        <w:tc>
          <w:tcPr>
            <w:tcW w:w="1984" w:type="dxa"/>
          </w:tcPr>
          <w:p w14:paraId="205748F3" w14:textId="10F2466F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F9647B3" w14:textId="77777777" w:rsidR="00791C9E" w:rsidRPr="00825754" w:rsidRDefault="00791C9E" w:rsidP="00B83F4D">
            <w:pPr>
              <w:rPr>
                <w:sz w:val="21"/>
                <w:szCs w:val="21"/>
              </w:rPr>
            </w:pPr>
          </w:p>
        </w:tc>
      </w:tr>
      <w:tr w:rsidR="000F53ED" w:rsidRPr="00825754" w14:paraId="7303949C" w14:textId="77777777" w:rsidTr="000F53ED">
        <w:tc>
          <w:tcPr>
            <w:tcW w:w="846" w:type="dxa"/>
            <w:vMerge/>
          </w:tcPr>
          <w:p w14:paraId="183CF224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752205B3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418DD4" w14:textId="518AE319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收费人员</w:t>
            </w:r>
          </w:p>
        </w:tc>
        <w:tc>
          <w:tcPr>
            <w:tcW w:w="1559" w:type="dxa"/>
          </w:tcPr>
          <w:p w14:paraId="2EEAC3C6" w14:textId="58372127" w:rsidR="000F53ED" w:rsidRPr="00825754" w:rsidRDefault="000F53ED" w:rsidP="00B83F4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</w:t>
            </w:r>
            <w:r w:rsidRPr="00825754">
              <w:rPr>
                <w:rFonts w:ascii="宋体" w:hAnsi="宋体"/>
                <w:sz w:val="20"/>
                <w:szCs w:val="20"/>
              </w:rPr>
              <w:t>ashier</w:t>
            </w:r>
          </w:p>
        </w:tc>
        <w:tc>
          <w:tcPr>
            <w:tcW w:w="1984" w:type="dxa"/>
          </w:tcPr>
          <w:p w14:paraId="7F6560E3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F42DC1F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</w:tr>
      <w:tr w:rsidR="000F53ED" w:rsidRPr="00825754" w14:paraId="29E2053D" w14:textId="77777777" w:rsidTr="000F53ED">
        <w:tc>
          <w:tcPr>
            <w:tcW w:w="846" w:type="dxa"/>
            <w:vMerge/>
          </w:tcPr>
          <w:p w14:paraId="47768F91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A6E85A5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09C7DB" w14:textId="54B1C13D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操作</w:t>
            </w:r>
            <w:r w:rsidRPr="00825754">
              <w:rPr>
                <w:sz w:val="21"/>
                <w:szCs w:val="21"/>
              </w:rPr>
              <w:t>员</w:t>
            </w:r>
          </w:p>
        </w:tc>
        <w:tc>
          <w:tcPr>
            <w:tcW w:w="1559" w:type="dxa"/>
          </w:tcPr>
          <w:p w14:paraId="0676B33C" w14:textId="01AC377A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</w:t>
            </w:r>
            <w:r w:rsidRPr="00825754">
              <w:rPr>
                <w:rFonts w:ascii="宋体" w:hAnsi="宋体"/>
                <w:sz w:val="20"/>
                <w:szCs w:val="20"/>
              </w:rPr>
              <w:t>OperatorName</w:t>
            </w:r>
          </w:p>
        </w:tc>
        <w:tc>
          <w:tcPr>
            <w:tcW w:w="1984" w:type="dxa"/>
          </w:tcPr>
          <w:p w14:paraId="2B451040" w14:textId="37DF240C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38D2C1D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</w:tr>
      <w:tr w:rsidR="000F53ED" w:rsidRPr="00825754" w14:paraId="2CF791D4" w14:textId="77777777" w:rsidTr="000F53ED">
        <w:tc>
          <w:tcPr>
            <w:tcW w:w="846" w:type="dxa"/>
            <w:vMerge/>
          </w:tcPr>
          <w:p w14:paraId="5EEFD18C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146C047" w14:textId="7D003EE1" w:rsidR="000F53ED" w:rsidRPr="00825754" w:rsidRDefault="000F53ED" w:rsidP="00FC4D31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驾车</w:t>
            </w:r>
            <w:r w:rsidRPr="00825754">
              <w:rPr>
                <w:sz w:val="21"/>
                <w:szCs w:val="21"/>
              </w:rPr>
              <w:t>者信息</w:t>
            </w:r>
          </w:p>
        </w:tc>
        <w:tc>
          <w:tcPr>
            <w:tcW w:w="1418" w:type="dxa"/>
            <w:vAlign w:val="center"/>
          </w:tcPr>
          <w:p w14:paraId="024B2429" w14:textId="2A1FE4FA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驾车者账号</w:t>
            </w:r>
          </w:p>
        </w:tc>
        <w:tc>
          <w:tcPr>
            <w:tcW w:w="1559" w:type="dxa"/>
          </w:tcPr>
          <w:p w14:paraId="6BFCEE15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17B6ED7F" w14:textId="12C6B43B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FC1E83F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</w:tr>
      <w:tr w:rsidR="000F53ED" w:rsidRPr="00825754" w14:paraId="64E07A8E" w14:textId="77777777" w:rsidTr="000F53ED">
        <w:tc>
          <w:tcPr>
            <w:tcW w:w="846" w:type="dxa"/>
            <w:vMerge/>
          </w:tcPr>
          <w:p w14:paraId="30A23CCC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5B031C39" w14:textId="2DE5D94C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5EA6CD" w14:textId="7E2AA53A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驾车者手机号</w:t>
            </w:r>
          </w:p>
        </w:tc>
        <w:tc>
          <w:tcPr>
            <w:tcW w:w="1559" w:type="dxa"/>
          </w:tcPr>
          <w:p w14:paraId="6B9E9A17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731D61F" w14:textId="614693BD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DF04052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</w:tr>
      <w:tr w:rsidR="000F53ED" w:rsidRPr="00825754" w14:paraId="60AF1603" w14:textId="77777777" w:rsidTr="000F53ED">
        <w:tc>
          <w:tcPr>
            <w:tcW w:w="846" w:type="dxa"/>
            <w:vMerge/>
          </w:tcPr>
          <w:p w14:paraId="12CA8197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7DDA35D3" w14:textId="0AC09DA6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4FD3CB" w14:textId="1FABDB5E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是否会员</w:t>
            </w:r>
          </w:p>
        </w:tc>
        <w:tc>
          <w:tcPr>
            <w:tcW w:w="1559" w:type="dxa"/>
          </w:tcPr>
          <w:p w14:paraId="5CF042E7" w14:textId="26CE76F7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isVip</w:t>
            </w:r>
          </w:p>
        </w:tc>
        <w:tc>
          <w:tcPr>
            <w:tcW w:w="1984" w:type="dxa"/>
          </w:tcPr>
          <w:p w14:paraId="0C7CDB35" w14:textId="3E8A5BCB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CF2262B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</w:tr>
      <w:tr w:rsidR="000F53ED" w:rsidRPr="00825754" w14:paraId="07ED699F" w14:textId="77777777" w:rsidTr="000F53ED">
        <w:tc>
          <w:tcPr>
            <w:tcW w:w="846" w:type="dxa"/>
            <w:vMerge/>
          </w:tcPr>
          <w:p w14:paraId="37EC5B7D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017EA18E" w14:textId="3D8BD1F1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088193" w14:textId="1649C31A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是否开启</w:t>
            </w:r>
            <w:proofErr w:type="gramStart"/>
            <w:r w:rsidRPr="00825754">
              <w:rPr>
                <w:sz w:val="21"/>
                <w:szCs w:val="21"/>
              </w:rPr>
              <w:t>自动扣费</w:t>
            </w:r>
            <w:proofErr w:type="gramEnd"/>
          </w:p>
        </w:tc>
        <w:tc>
          <w:tcPr>
            <w:tcW w:w="1559" w:type="dxa"/>
          </w:tcPr>
          <w:p w14:paraId="1DFA1674" w14:textId="59B6B640" w:rsidR="000F53ED" w:rsidRPr="00825754" w:rsidRDefault="000F53ED" w:rsidP="00B83F4D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isAutoPay</w:t>
            </w:r>
          </w:p>
        </w:tc>
        <w:tc>
          <w:tcPr>
            <w:tcW w:w="1984" w:type="dxa"/>
          </w:tcPr>
          <w:p w14:paraId="4B5FDF10" w14:textId="08436EB0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7FD352A" w14:textId="77777777" w:rsidR="000F53ED" w:rsidRPr="00825754" w:rsidRDefault="000F53ED" w:rsidP="00B83F4D">
            <w:pPr>
              <w:rPr>
                <w:sz w:val="21"/>
                <w:szCs w:val="21"/>
              </w:rPr>
            </w:pPr>
          </w:p>
        </w:tc>
      </w:tr>
    </w:tbl>
    <w:p w14:paraId="39F9B8AD" w14:textId="77777777" w:rsidR="00626058" w:rsidRPr="00825754" w:rsidRDefault="00626058" w:rsidP="00626058">
      <w:pPr>
        <w:pStyle w:val="ab"/>
        <w:ind w:left="360" w:firstLineChars="0" w:firstLine="0"/>
        <w:rPr>
          <w:szCs w:val="21"/>
        </w:rPr>
      </w:pPr>
    </w:p>
    <w:p w14:paraId="13F209B6" w14:textId="3C36048C" w:rsidR="00821BEA" w:rsidRPr="00825754" w:rsidRDefault="00821BEA" w:rsidP="00FD2DD8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A</w:t>
      </w:r>
      <w:r w:rsidR="00626058" w:rsidRPr="00825754">
        <w:rPr>
          <w:rFonts w:eastAsia="黑体"/>
          <w:sz w:val="21"/>
          <w:szCs w:val="21"/>
        </w:rPr>
        <w:t>.2.5</w:t>
      </w:r>
      <w:r w:rsidRPr="00825754">
        <w:rPr>
          <w:rFonts w:eastAsia="黑体"/>
          <w:sz w:val="21"/>
          <w:szCs w:val="21"/>
        </w:rPr>
        <w:t xml:space="preserve"> </w:t>
      </w:r>
      <w:r w:rsidRPr="00825754">
        <w:rPr>
          <w:rFonts w:eastAsia="黑体"/>
          <w:sz w:val="21"/>
          <w:szCs w:val="21"/>
        </w:rPr>
        <w:t>车辆信息</w:t>
      </w:r>
    </w:p>
    <w:tbl>
      <w:tblPr>
        <w:tblStyle w:val="aa"/>
        <w:tblW w:w="8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1701"/>
        <w:gridCol w:w="1134"/>
        <w:gridCol w:w="2468"/>
        <w:gridCol w:w="1218"/>
      </w:tblGrid>
      <w:tr w:rsidR="002D0DD0" w:rsidRPr="00825754" w14:paraId="0A51969D" w14:textId="77777777" w:rsidTr="002B15A7">
        <w:tc>
          <w:tcPr>
            <w:tcW w:w="846" w:type="dxa"/>
          </w:tcPr>
          <w:p w14:paraId="509370FA" w14:textId="77777777" w:rsidR="002D0DD0" w:rsidRPr="00825754" w:rsidRDefault="002D0DD0" w:rsidP="006A5D9E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大类</w:t>
            </w:r>
          </w:p>
        </w:tc>
        <w:tc>
          <w:tcPr>
            <w:tcW w:w="992" w:type="dxa"/>
          </w:tcPr>
          <w:p w14:paraId="4361FFD6" w14:textId="77777777" w:rsidR="002D0DD0" w:rsidRPr="00825754" w:rsidRDefault="002D0DD0" w:rsidP="006A5D9E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小类</w:t>
            </w:r>
          </w:p>
        </w:tc>
        <w:tc>
          <w:tcPr>
            <w:tcW w:w="1701" w:type="dxa"/>
          </w:tcPr>
          <w:p w14:paraId="21A0867E" w14:textId="77777777" w:rsidR="002D0DD0" w:rsidRPr="00825754" w:rsidRDefault="002D0DD0" w:rsidP="006A5D9E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数据项</w:t>
            </w:r>
          </w:p>
        </w:tc>
        <w:tc>
          <w:tcPr>
            <w:tcW w:w="1134" w:type="dxa"/>
          </w:tcPr>
          <w:p w14:paraId="4D7CF316" w14:textId="0760F930" w:rsidR="002D0DD0" w:rsidRPr="00825754" w:rsidRDefault="002D0DD0" w:rsidP="006A5D9E">
            <w:pPr>
              <w:rPr>
                <w:b/>
                <w:sz w:val="21"/>
                <w:szCs w:val="21"/>
              </w:rPr>
            </w:pPr>
            <w:r w:rsidRPr="00825754">
              <w:rPr>
                <w:b/>
                <w:sz w:val="21"/>
                <w:szCs w:val="21"/>
              </w:rPr>
              <w:t>信息编码</w:t>
            </w:r>
          </w:p>
        </w:tc>
        <w:tc>
          <w:tcPr>
            <w:tcW w:w="2468" w:type="dxa"/>
          </w:tcPr>
          <w:p w14:paraId="265449C5" w14:textId="15EA02DF" w:rsidR="002D0DD0" w:rsidRPr="00825754" w:rsidRDefault="002D0DD0" w:rsidP="006A5D9E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</w:t>
            </w:r>
            <w:r w:rsidRPr="00825754">
              <w:rPr>
                <w:b/>
                <w:sz w:val="21"/>
                <w:szCs w:val="21"/>
              </w:rPr>
              <w:t>项</w:t>
            </w: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1218" w:type="dxa"/>
          </w:tcPr>
          <w:p w14:paraId="0A9ED4AD" w14:textId="77777777" w:rsidR="002D0DD0" w:rsidRPr="00825754" w:rsidRDefault="002D0DD0" w:rsidP="006A5D9E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交换</w:t>
            </w:r>
            <w:r w:rsidRPr="00825754">
              <w:rPr>
                <w:b/>
                <w:sz w:val="21"/>
                <w:szCs w:val="21"/>
              </w:rPr>
              <w:t>要求</w:t>
            </w:r>
          </w:p>
        </w:tc>
      </w:tr>
      <w:tr w:rsidR="002D0DD0" w:rsidRPr="00825754" w14:paraId="1131C87E" w14:textId="77777777" w:rsidTr="002B15A7">
        <w:tc>
          <w:tcPr>
            <w:tcW w:w="846" w:type="dxa"/>
            <w:vMerge w:val="restart"/>
            <w:vAlign w:val="center"/>
          </w:tcPr>
          <w:p w14:paraId="770BCD7D" w14:textId="77777777" w:rsidR="002D0DD0" w:rsidRPr="00825754" w:rsidRDefault="002D0DD0" w:rsidP="00D851C0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车辆</w:t>
            </w:r>
            <w:r w:rsidRPr="00825754">
              <w:rPr>
                <w:sz w:val="21"/>
                <w:szCs w:val="21"/>
              </w:rPr>
              <w:t>信息</w:t>
            </w:r>
          </w:p>
        </w:tc>
        <w:tc>
          <w:tcPr>
            <w:tcW w:w="992" w:type="dxa"/>
            <w:vMerge w:val="restart"/>
            <w:vAlign w:val="center"/>
          </w:tcPr>
          <w:p w14:paraId="1AD7270E" w14:textId="47FF1D8B" w:rsidR="002D0DD0" w:rsidRPr="00825754" w:rsidRDefault="002D0DD0" w:rsidP="00D851C0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车辆信息</w:t>
            </w:r>
          </w:p>
        </w:tc>
        <w:tc>
          <w:tcPr>
            <w:tcW w:w="1701" w:type="dxa"/>
            <w:vAlign w:val="center"/>
          </w:tcPr>
          <w:p w14:paraId="4B01F444" w14:textId="77777777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车牌</w:t>
            </w:r>
            <w:r w:rsidRPr="00825754">
              <w:rPr>
                <w:sz w:val="21"/>
                <w:szCs w:val="21"/>
              </w:rPr>
              <w:t>号</w:t>
            </w:r>
          </w:p>
        </w:tc>
        <w:tc>
          <w:tcPr>
            <w:tcW w:w="1134" w:type="dxa"/>
          </w:tcPr>
          <w:p w14:paraId="3A96A734" w14:textId="652F3E45" w:rsidR="002D0DD0" w:rsidRPr="00825754" w:rsidRDefault="000F53ED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carNum</w:t>
            </w:r>
          </w:p>
        </w:tc>
        <w:tc>
          <w:tcPr>
            <w:tcW w:w="2468" w:type="dxa"/>
          </w:tcPr>
          <w:p w14:paraId="2504A6AD" w14:textId="4D86772C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车牌号码</w:t>
            </w:r>
          </w:p>
        </w:tc>
        <w:tc>
          <w:tcPr>
            <w:tcW w:w="1218" w:type="dxa"/>
          </w:tcPr>
          <w:p w14:paraId="3E7B09BF" w14:textId="211D4786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D0DD0" w:rsidRPr="00825754" w14:paraId="2E7A9112" w14:textId="77777777" w:rsidTr="002B15A7">
        <w:tc>
          <w:tcPr>
            <w:tcW w:w="846" w:type="dxa"/>
            <w:vMerge/>
          </w:tcPr>
          <w:p w14:paraId="3DE55706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22486570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682E83" w14:textId="77777777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车辆</w:t>
            </w:r>
            <w:r w:rsidRPr="00825754">
              <w:rPr>
                <w:sz w:val="21"/>
                <w:szCs w:val="21"/>
              </w:rPr>
              <w:t>类型</w:t>
            </w:r>
          </w:p>
        </w:tc>
        <w:tc>
          <w:tcPr>
            <w:tcW w:w="1134" w:type="dxa"/>
          </w:tcPr>
          <w:p w14:paraId="5585FFBE" w14:textId="6257F902" w:rsidR="002D0DD0" w:rsidRPr="00825754" w:rsidRDefault="002B15A7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inIdentity</w:t>
            </w:r>
          </w:p>
        </w:tc>
        <w:tc>
          <w:tcPr>
            <w:tcW w:w="2468" w:type="dxa"/>
          </w:tcPr>
          <w:p w14:paraId="0DCD339B" w14:textId="78F1CFC2" w:rsidR="002D0DD0" w:rsidRPr="00825754" w:rsidRDefault="00793A7F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1月租车；2临时车；3储值车；4军警车；5会员免费车</w:t>
            </w:r>
          </w:p>
        </w:tc>
        <w:tc>
          <w:tcPr>
            <w:tcW w:w="1218" w:type="dxa"/>
          </w:tcPr>
          <w:p w14:paraId="144176E3" w14:textId="7B4D93FA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D0DD0" w:rsidRPr="00825754" w14:paraId="018FB2BF" w14:textId="77777777" w:rsidTr="002B15A7">
        <w:tc>
          <w:tcPr>
            <w:tcW w:w="846" w:type="dxa"/>
            <w:vMerge/>
          </w:tcPr>
          <w:p w14:paraId="2F1C38A1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68B55134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F91421" w14:textId="491FC136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车牌</w:t>
            </w:r>
            <w:r w:rsidRPr="00825754">
              <w:rPr>
                <w:sz w:val="21"/>
                <w:szCs w:val="21"/>
              </w:rPr>
              <w:t>颜色</w:t>
            </w:r>
          </w:p>
        </w:tc>
        <w:tc>
          <w:tcPr>
            <w:tcW w:w="1134" w:type="dxa"/>
          </w:tcPr>
          <w:p w14:paraId="6FA13348" w14:textId="4BF19255" w:rsidR="002D0DD0" w:rsidRPr="00825754" w:rsidRDefault="00B26C19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2468" w:type="dxa"/>
          </w:tcPr>
          <w:p w14:paraId="04860079" w14:textId="10B0F484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23CCC434" w14:textId="6244005E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D0DD0" w:rsidRPr="00825754" w14:paraId="3E4FCF34" w14:textId="77777777" w:rsidTr="002B15A7">
        <w:tc>
          <w:tcPr>
            <w:tcW w:w="846" w:type="dxa"/>
            <w:vMerge/>
          </w:tcPr>
          <w:p w14:paraId="5961986A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1020F4BA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592B5B" w14:textId="3CDA1053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无牌车临时车牌号</w:t>
            </w:r>
          </w:p>
        </w:tc>
        <w:tc>
          <w:tcPr>
            <w:tcW w:w="1134" w:type="dxa"/>
          </w:tcPr>
          <w:p w14:paraId="2F800D58" w14:textId="43682DC2" w:rsidR="002D0DD0" w:rsidRPr="00825754" w:rsidRDefault="002B15A7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plateno</w:t>
            </w:r>
          </w:p>
        </w:tc>
        <w:tc>
          <w:tcPr>
            <w:tcW w:w="2468" w:type="dxa"/>
          </w:tcPr>
          <w:p w14:paraId="06E12D36" w14:textId="16394E5D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07901A5B" w14:textId="7956B044" w:rsidR="002D0DD0" w:rsidRPr="00825754" w:rsidRDefault="00E2667B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下行</w:t>
            </w:r>
          </w:p>
        </w:tc>
      </w:tr>
      <w:tr w:rsidR="00793A7F" w:rsidRPr="00825754" w14:paraId="235ED017" w14:textId="77777777" w:rsidTr="002B15A7">
        <w:tc>
          <w:tcPr>
            <w:tcW w:w="846" w:type="dxa"/>
            <w:vMerge/>
          </w:tcPr>
          <w:p w14:paraId="0A31094E" w14:textId="77777777" w:rsidR="00793A7F" w:rsidRPr="00825754" w:rsidRDefault="00793A7F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163EAB83" w14:textId="77777777" w:rsidR="00793A7F" w:rsidRPr="00825754" w:rsidRDefault="00793A7F" w:rsidP="006A5D9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468093" w14:textId="60C0324E" w:rsidR="00793A7F" w:rsidRPr="00825754" w:rsidRDefault="00793A7F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黑名单</w:t>
            </w:r>
            <w:r w:rsidRPr="00825754">
              <w:rPr>
                <w:sz w:val="21"/>
                <w:szCs w:val="21"/>
              </w:rPr>
              <w:t>车辆类型</w:t>
            </w:r>
          </w:p>
        </w:tc>
        <w:tc>
          <w:tcPr>
            <w:tcW w:w="1134" w:type="dxa"/>
          </w:tcPr>
          <w:p w14:paraId="14BF8C41" w14:textId="5F0FFC2D" w:rsidR="00793A7F" w:rsidRPr="00825754" w:rsidRDefault="00793A7F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</w:t>
            </w:r>
            <w:r w:rsidRPr="00825754">
              <w:rPr>
                <w:rFonts w:ascii="宋体" w:hAnsi="宋体"/>
                <w:sz w:val="20"/>
                <w:szCs w:val="20"/>
              </w:rPr>
              <w:t>ar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T</w:t>
            </w:r>
            <w:r w:rsidRPr="00825754">
              <w:rPr>
                <w:rFonts w:ascii="宋体" w:hAnsi="宋体"/>
                <w:sz w:val="20"/>
                <w:szCs w:val="20"/>
              </w:rPr>
              <w:t>ype</w:t>
            </w:r>
          </w:p>
        </w:tc>
        <w:tc>
          <w:tcPr>
            <w:tcW w:w="2468" w:type="dxa"/>
          </w:tcPr>
          <w:p w14:paraId="13744F0A" w14:textId="77777777" w:rsidR="00793A7F" w:rsidRPr="00825754" w:rsidRDefault="00793A7F" w:rsidP="006A5D9E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7008F9AA" w14:textId="6AAC2B34" w:rsidR="00793A7F" w:rsidRPr="00825754" w:rsidRDefault="00E2667B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上行／</w:t>
            </w:r>
            <w:r w:rsidRPr="00825754">
              <w:rPr>
                <w:rFonts w:hint="eastAsia"/>
                <w:sz w:val="21"/>
                <w:szCs w:val="21"/>
              </w:rPr>
              <w:t>下行</w:t>
            </w:r>
          </w:p>
        </w:tc>
      </w:tr>
      <w:tr w:rsidR="002D0DD0" w:rsidRPr="00825754" w14:paraId="40F9E3D6" w14:textId="77777777" w:rsidTr="002B15A7">
        <w:tc>
          <w:tcPr>
            <w:tcW w:w="846" w:type="dxa"/>
            <w:vMerge/>
          </w:tcPr>
          <w:p w14:paraId="00C8F12E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37D91022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4CC3F4" w14:textId="77777777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车辆颜色</w:t>
            </w:r>
          </w:p>
        </w:tc>
        <w:tc>
          <w:tcPr>
            <w:tcW w:w="1134" w:type="dxa"/>
          </w:tcPr>
          <w:p w14:paraId="5609942D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2468" w:type="dxa"/>
          </w:tcPr>
          <w:p w14:paraId="25061978" w14:textId="5E8CAE5A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760BE26A" w14:textId="65CF087D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  <w:tr w:rsidR="002D0DD0" w:rsidRPr="00825754" w14:paraId="1FC38CD1" w14:textId="77777777" w:rsidTr="002B15A7">
        <w:tc>
          <w:tcPr>
            <w:tcW w:w="846" w:type="dxa"/>
            <w:vMerge/>
          </w:tcPr>
          <w:p w14:paraId="4DA64ECD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0029E1F2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CDC1BA" w14:textId="77777777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车辆品牌</w:t>
            </w:r>
          </w:p>
        </w:tc>
        <w:tc>
          <w:tcPr>
            <w:tcW w:w="1134" w:type="dxa"/>
          </w:tcPr>
          <w:p w14:paraId="675A3A49" w14:textId="77777777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2468" w:type="dxa"/>
          </w:tcPr>
          <w:p w14:paraId="2D8DDAFC" w14:textId="48866840" w:rsidR="002D0DD0" w:rsidRPr="00825754" w:rsidRDefault="002D0DD0" w:rsidP="006A5D9E"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</w:tcPr>
          <w:p w14:paraId="3616B251" w14:textId="5285844B" w:rsidR="002D0DD0" w:rsidRPr="00825754" w:rsidRDefault="002D0DD0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非强制</w:t>
            </w:r>
          </w:p>
        </w:tc>
      </w:tr>
    </w:tbl>
    <w:p w14:paraId="7731ADE1" w14:textId="77777777" w:rsidR="00DB7200" w:rsidRPr="00825754" w:rsidRDefault="00DB7200" w:rsidP="00DB7200">
      <w:pPr>
        <w:rPr>
          <w:szCs w:val="21"/>
        </w:rPr>
      </w:pPr>
    </w:p>
    <w:p w14:paraId="7A978481" w14:textId="37088B28" w:rsidR="00821BEA" w:rsidRPr="00825754" w:rsidRDefault="00821BEA" w:rsidP="00FC4D31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lastRenderedPageBreak/>
        <w:t>A</w:t>
      </w:r>
      <w:r w:rsidR="00626058" w:rsidRPr="00825754">
        <w:rPr>
          <w:rFonts w:eastAsia="黑体"/>
          <w:sz w:val="21"/>
          <w:szCs w:val="21"/>
        </w:rPr>
        <w:t>.2.6</w:t>
      </w:r>
      <w:r w:rsidRPr="00825754">
        <w:rPr>
          <w:rFonts w:eastAsia="黑体"/>
          <w:sz w:val="21"/>
          <w:szCs w:val="21"/>
        </w:rPr>
        <w:t xml:space="preserve"> </w:t>
      </w:r>
      <w:r w:rsidRPr="00825754">
        <w:rPr>
          <w:rFonts w:eastAsia="黑体"/>
          <w:sz w:val="21"/>
          <w:szCs w:val="21"/>
        </w:rPr>
        <w:t>停车活动</w:t>
      </w:r>
    </w:p>
    <w:tbl>
      <w:tblPr>
        <w:tblStyle w:val="aa"/>
        <w:tblW w:w="8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134"/>
        <w:gridCol w:w="2268"/>
        <w:gridCol w:w="1580"/>
      </w:tblGrid>
      <w:tr w:rsidR="002D0DD0" w:rsidRPr="00825754" w14:paraId="06EAFAED" w14:textId="77777777" w:rsidTr="00957CDB">
        <w:tc>
          <w:tcPr>
            <w:tcW w:w="846" w:type="dxa"/>
            <w:vAlign w:val="center"/>
          </w:tcPr>
          <w:p w14:paraId="0118CC7D" w14:textId="77777777" w:rsidR="002D0DD0" w:rsidRPr="00825754" w:rsidRDefault="002D0DD0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大类</w:t>
            </w:r>
          </w:p>
        </w:tc>
        <w:tc>
          <w:tcPr>
            <w:tcW w:w="992" w:type="dxa"/>
            <w:vAlign w:val="center"/>
          </w:tcPr>
          <w:p w14:paraId="2F699514" w14:textId="77777777" w:rsidR="002D0DD0" w:rsidRPr="00825754" w:rsidRDefault="002D0DD0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小类</w:t>
            </w:r>
          </w:p>
        </w:tc>
        <w:tc>
          <w:tcPr>
            <w:tcW w:w="1559" w:type="dxa"/>
            <w:vAlign w:val="center"/>
          </w:tcPr>
          <w:p w14:paraId="0088E68E" w14:textId="77777777" w:rsidR="002D0DD0" w:rsidRPr="00825754" w:rsidRDefault="002D0DD0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数据项</w:t>
            </w:r>
          </w:p>
        </w:tc>
        <w:tc>
          <w:tcPr>
            <w:tcW w:w="1134" w:type="dxa"/>
            <w:vAlign w:val="center"/>
          </w:tcPr>
          <w:p w14:paraId="35C45087" w14:textId="67133BF0" w:rsidR="002D0DD0" w:rsidRPr="00825754" w:rsidRDefault="002D0DD0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b/>
                <w:sz w:val="21"/>
                <w:szCs w:val="21"/>
              </w:rPr>
              <w:t>信息编码</w:t>
            </w:r>
          </w:p>
        </w:tc>
        <w:tc>
          <w:tcPr>
            <w:tcW w:w="2268" w:type="dxa"/>
            <w:vAlign w:val="center"/>
          </w:tcPr>
          <w:p w14:paraId="1F017CBD" w14:textId="176FC424" w:rsidR="002D0DD0" w:rsidRPr="00825754" w:rsidRDefault="002D0DD0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</w:t>
            </w:r>
            <w:r w:rsidRPr="00825754">
              <w:rPr>
                <w:b/>
                <w:sz w:val="21"/>
                <w:szCs w:val="21"/>
              </w:rPr>
              <w:t>项</w:t>
            </w: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1580" w:type="dxa"/>
            <w:vAlign w:val="center"/>
          </w:tcPr>
          <w:p w14:paraId="171B21C3" w14:textId="77777777" w:rsidR="002D0DD0" w:rsidRPr="00825754" w:rsidRDefault="002D0DD0" w:rsidP="002D0DD0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交换</w:t>
            </w:r>
            <w:r w:rsidRPr="00825754">
              <w:rPr>
                <w:b/>
                <w:sz w:val="21"/>
                <w:szCs w:val="21"/>
              </w:rPr>
              <w:t>要求</w:t>
            </w:r>
          </w:p>
        </w:tc>
      </w:tr>
      <w:tr w:rsidR="002379D6" w:rsidRPr="00825754" w14:paraId="75770573" w14:textId="77777777" w:rsidTr="00957CDB">
        <w:tc>
          <w:tcPr>
            <w:tcW w:w="846" w:type="dxa"/>
            <w:vMerge w:val="restart"/>
            <w:vAlign w:val="center"/>
          </w:tcPr>
          <w:p w14:paraId="7FA91BB4" w14:textId="77777777" w:rsidR="002379D6" w:rsidRPr="00825754" w:rsidRDefault="002379D6" w:rsidP="00980298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停车活动</w:t>
            </w:r>
          </w:p>
        </w:tc>
        <w:tc>
          <w:tcPr>
            <w:tcW w:w="992" w:type="dxa"/>
            <w:vMerge w:val="restart"/>
            <w:vAlign w:val="center"/>
          </w:tcPr>
          <w:p w14:paraId="1598BEC8" w14:textId="249C1F72" w:rsidR="002379D6" w:rsidRPr="00825754" w:rsidRDefault="002379D6" w:rsidP="00980298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入场信息</w:t>
            </w:r>
          </w:p>
        </w:tc>
        <w:tc>
          <w:tcPr>
            <w:tcW w:w="1559" w:type="dxa"/>
            <w:vAlign w:val="center"/>
          </w:tcPr>
          <w:p w14:paraId="1FDBB1D6" w14:textId="063B9812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入场</w:t>
            </w:r>
            <w:r w:rsidRPr="00825754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14:paraId="31FF6A93" w14:textId="6D263717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inTime</w:t>
            </w:r>
          </w:p>
        </w:tc>
        <w:tc>
          <w:tcPr>
            <w:tcW w:w="2268" w:type="dxa"/>
          </w:tcPr>
          <w:p w14:paraId="4A42148A" w14:textId="47520E6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641ADC01" w14:textId="6DA46A6B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7B9C8352" w14:textId="77777777" w:rsidTr="00957CDB">
        <w:tc>
          <w:tcPr>
            <w:tcW w:w="846" w:type="dxa"/>
            <w:vMerge/>
          </w:tcPr>
          <w:p w14:paraId="72190CFA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4613CAEE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5CECE6" w14:textId="7401EDEA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入场开闸</w:t>
            </w:r>
            <w:r w:rsidRPr="00825754"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1134" w:type="dxa"/>
          </w:tcPr>
          <w:p w14:paraId="08708730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7F8DE44" w14:textId="2EA8451F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71739EB5" w14:textId="113A8079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384A53FD" w14:textId="77777777" w:rsidTr="00957CDB">
        <w:tc>
          <w:tcPr>
            <w:tcW w:w="846" w:type="dxa"/>
            <w:vMerge/>
          </w:tcPr>
          <w:p w14:paraId="3E66E257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0C05FFB2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2F0C34" w14:textId="342CACB2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停车</w:t>
            </w:r>
            <w:r w:rsidRPr="00825754">
              <w:rPr>
                <w:sz w:val="21"/>
                <w:szCs w:val="21"/>
              </w:rPr>
              <w:t>记录</w:t>
            </w:r>
            <w:r w:rsidRPr="00825754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</w:tcPr>
          <w:p w14:paraId="5343AA4C" w14:textId="624C0D9C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2268" w:type="dxa"/>
          </w:tcPr>
          <w:p w14:paraId="70F41E19" w14:textId="5FFEF681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6033A4E8" w14:textId="0C5F51FD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028C42F6" w14:textId="77777777" w:rsidTr="00957CDB">
        <w:tc>
          <w:tcPr>
            <w:tcW w:w="846" w:type="dxa"/>
            <w:vMerge/>
          </w:tcPr>
          <w:p w14:paraId="1684E67B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038AC0CC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1309DA" w14:textId="51398BF8" w:rsidR="002379D6" w:rsidRPr="00825754" w:rsidRDefault="009A5DA9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入口通道号</w:t>
            </w:r>
          </w:p>
        </w:tc>
        <w:tc>
          <w:tcPr>
            <w:tcW w:w="1134" w:type="dxa"/>
          </w:tcPr>
          <w:p w14:paraId="39B04D04" w14:textId="7FD4B7B0" w:rsidR="002379D6" w:rsidRPr="00825754" w:rsidRDefault="009A5DA9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inCross</w:t>
            </w:r>
          </w:p>
        </w:tc>
        <w:tc>
          <w:tcPr>
            <w:tcW w:w="2268" w:type="dxa"/>
          </w:tcPr>
          <w:p w14:paraId="5E6DF5CA" w14:textId="65E913FA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3B7B417E" w14:textId="3FD91AF2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1B2F8131" w14:textId="77777777" w:rsidTr="00957CDB">
        <w:tc>
          <w:tcPr>
            <w:tcW w:w="846" w:type="dxa"/>
            <w:vMerge/>
          </w:tcPr>
          <w:p w14:paraId="59F19615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24177EBF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662B12" w14:textId="72BE1AC2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2C2E867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E8F2888" w14:textId="3B875B36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6512BED3" w14:textId="06EB8D0F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589DC81C" w14:textId="77777777" w:rsidTr="00957CDB">
        <w:tc>
          <w:tcPr>
            <w:tcW w:w="846" w:type="dxa"/>
            <w:vMerge/>
          </w:tcPr>
          <w:p w14:paraId="087BF4CB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6AC7DF" w14:textId="788E220B" w:rsidR="002379D6" w:rsidRPr="00825754" w:rsidRDefault="002379D6" w:rsidP="00980298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出场信息</w:t>
            </w:r>
          </w:p>
        </w:tc>
        <w:tc>
          <w:tcPr>
            <w:tcW w:w="1559" w:type="dxa"/>
            <w:vAlign w:val="center"/>
          </w:tcPr>
          <w:p w14:paraId="19826B5D" w14:textId="3AFEF46C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出场时间</w:t>
            </w:r>
          </w:p>
        </w:tc>
        <w:tc>
          <w:tcPr>
            <w:tcW w:w="1134" w:type="dxa"/>
          </w:tcPr>
          <w:p w14:paraId="224682D6" w14:textId="5D8F2348" w:rsidR="002379D6" w:rsidRPr="00825754" w:rsidRDefault="00445C28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outTime</w:t>
            </w:r>
          </w:p>
        </w:tc>
        <w:tc>
          <w:tcPr>
            <w:tcW w:w="2268" w:type="dxa"/>
          </w:tcPr>
          <w:p w14:paraId="3B5D8ED9" w14:textId="1A5AA3B1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0F3E004A" w14:textId="158F3572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0D04069A" w14:textId="77777777" w:rsidTr="00957CDB">
        <w:tc>
          <w:tcPr>
            <w:tcW w:w="846" w:type="dxa"/>
            <w:vMerge/>
          </w:tcPr>
          <w:p w14:paraId="3812C0F9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4281F263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3CA951" w14:textId="5BA187B1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停车时长</w:t>
            </w:r>
          </w:p>
        </w:tc>
        <w:tc>
          <w:tcPr>
            <w:tcW w:w="1134" w:type="dxa"/>
          </w:tcPr>
          <w:p w14:paraId="1828B3C6" w14:textId="3B6EB2B8" w:rsidR="002379D6" w:rsidRPr="00825754" w:rsidRDefault="00957CDB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parkMinutes</w:t>
            </w:r>
          </w:p>
        </w:tc>
        <w:tc>
          <w:tcPr>
            <w:tcW w:w="2268" w:type="dxa"/>
          </w:tcPr>
          <w:p w14:paraId="48384ABD" w14:textId="061614CD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329804FC" w14:textId="32020459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61AECEC3" w14:textId="77777777" w:rsidTr="00957CDB">
        <w:tc>
          <w:tcPr>
            <w:tcW w:w="846" w:type="dxa"/>
            <w:vMerge/>
          </w:tcPr>
          <w:p w14:paraId="6E7DE742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6F1DBA59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82CD69" w14:textId="636670C8" w:rsidR="002379D6" w:rsidRPr="00825754" w:rsidRDefault="009A5DA9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出口通道号</w:t>
            </w:r>
          </w:p>
        </w:tc>
        <w:tc>
          <w:tcPr>
            <w:tcW w:w="1134" w:type="dxa"/>
          </w:tcPr>
          <w:p w14:paraId="55013217" w14:textId="598A5C2A" w:rsidR="002379D6" w:rsidRPr="00825754" w:rsidRDefault="009A5DA9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outCross</w:t>
            </w:r>
          </w:p>
        </w:tc>
        <w:tc>
          <w:tcPr>
            <w:tcW w:w="2268" w:type="dxa"/>
          </w:tcPr>
          <w:p w14:paraId="4F0F1055" w14:textId="6C85685A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0FF268E5" w14:textId="126D8B13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4D2393D7" w14:textId="77777777" w:rsidTr="00957CDB">
        <w:tc>
          <w:tcPr>
            <w:tcW w:w="846" w:type="dxa"/>
            <w:vMerge/>
          </w:tcPr>
          <w:p w14:paraId="522F5383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7CA3BAB4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3E7DBC" w14:textId="64894A48" w:rsidR="002379D6" w:rsidRPr="00825754" w:rsidRDefault="009A5DA9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出场身份</w:t>
            </w:r>
          </w:p>
        </w:tc>
        <w:tc>
          <w:tcPr>
            <w:tcW w:w="1134" w:type="dxa"/>
          </w:tcPr>
          <w:p w14:paraId="4A41A0E7" w14:textId="732DE45C" w:rsidR="002379D6" w:rsidRPr="00825754" w:rsidRDefault="00957CDB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outIdentity</w:t>
            </w:r>
          </w:p>
        </w:tc>
        <w:tc>
          <w:tcPr>
            <w:tcW w:w="2268" w:type="dxa"/>
          </w:tcPr>
          <w:p w14:paraId="686A4FF7" w14:textId="29EB7DB0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518A992F" w14:textId="77B61099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4B4BF945" w14:textId="77777777" w:rsidTr="00957CDB">
        <w:tc>
          <w:tcPr>
            <w:tcW w:w="846" w:type="dxa"/>
            <w:vMerge/>
          </w:tcPr>
          <w:p w14:paraId="0A3F0A2D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2F761313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C6989E" w14:textId="116A6DB2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922EEDB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0D9C1A2" w14:textId="52C6A132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1CE654B2" w14:textId="0F7D08FC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上行</w:t>
            </w:r>
          </w:p>
        </w:tc>
      </w:tr>
      <w:tr w:rsidR="002379D6" w:rsidRPr="00825754" w14:paraId="2FBF5F91" w14:textId="77777777" w:rsidTr="00957CDB">
        <w:tc>
          <w:tcPr>
            <w:tcW w:w="846" w:type="dxa"/>
            <w:vMerge/>
          </w:tcPr>
          <w:p w14:paraId="7D3677B0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D9A98BE" w14:textId="3FEA762D" w:rsidR="002379D6" w:rsidRPr="00825754" w:rsidRDefault="002379D6" w:rsidP="002379D6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图片信息</w:t>
            </w:r>
          </w:p>
        </w:tc>
        <w:tc>
          <w:tcPr>
            <w:tcW w:w="1559" w:type="dxa"/>
            <w:vAlign w:val="center"/>
          </w:tcPr>
          <w:p w14:paraId="1EE289F7" w14:textId="2D8F0EBF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图片编号</w:t>
            </w:r>
          </w:p>
        </w:tc>
        <w:tc>
          <w:tcPr>
            <w:tcW w:w="1134" w:type="dxa"/>
          </w:tcPr>
          <w:p w14:paraId="73D39382" w14:textId="3170A349" w:rsidR="002379D6" w:rsidRPr="00825754" w:rsidRDefault="00E50F1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imageCode</w:t>
            </w:r>
          </w:p>
        </w:tc>
        <w:tc>
          <w:tcPr>
            <w:tcW w:w="2268" w:type="dxa"/>
          </w:tcPr>
          <w:p w14:paraId="16CEC6B5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15A9D790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</w:tr>
      <w:tr w:rsidR="002379D6" w:rsidRPr="00825754" w14:paraId="798A830F" w14:textId="77777777" w:rsidTr="00957CDB">
        <w:tc>
          <w:tcPr>
            <w:tcW w:w="846" w:type="dxa"/>
            <w:vMerge/>
          </w:tcPr>
          <w:p w14:paraId="1369880C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529500B6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49237B" w14:textId="1D067E82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图片类型</w:t>
            </w:r>
          </w:p>
        </w:tc>
        <w:tc>
          <w:tcPr>
            <w:tcW w:w="1134" w:type="dxa"/>
            <w:vAlign w:val="center"/>
          </w:tcPr>
          <w:p w14:paraId="45E2E599" w14:textId="1727EABE" w:rsidR="002379D6" w:rsidRPr="00825754" w:rsidRDefault="00E50F1E" w:rsidP="00E50F1E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imageType</w:t>
            </w:r>
          </w:p>
        </w:tc>
        <w:tc>
          <w:tcPr>
            <w:tcW w:w="2268" w:type="dxa"/>
          </w:tcPr>
          <w:p w14:paraId="2C8EF61A" w14:textId="3DF325AF" w:rsidR="002379D6" w:rsidRPr="00825754" w:rsidRDefault="00E50F1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1=入场</w:t>
            </w:r>
            <w:r w:rsidRPr="00825754">
              <w:rPr>
                <w:rFonts w:ascii="宋体" w:hAnsi="宋体"/>
                <w:sz w:val="20"/>
                <w:szCs w:val="20"/>
              </w:rPr>
              <w:t>车牌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小图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2=入场大图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3=出场</w:t>
            </w:r>
            <w:r w:rsidRPr="00825754">
              <w:rPr>
                <w:rFonts w:ascii="宋体" w:hAnsi="宋体"/>
                <w:sz w:val="20"/>
                <w:szCs w:val="20"/>
              </w:rPr>
              <w:t>车牌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小图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4=出场大图</w:t>
            </w:r>
          </w:p>
        </w:tc>
        <w:tc>
          <w:tcPr>
            <w:tcW w:w="1580" w:type="dxa"/>
          </w:tcPr>
          <w:p w14:paraId="0383FCEB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</w:tr>
      <w:tr w:rsidR="002379D6" w:rsidRPr="00825754" w14:paraId="1283E6CE" w14:textId="77777777" w:rsidTr="00957CDB">
        <w:tc>
          <w:tcPr>
            <w:tcW w:w="846" w:type="dxa"/>
            <w:vMerge/>
          </w:tcPr>
          <w:p w14:paraId="6C61130C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632496A3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B3DEFC" w14:textId="4461F122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图片</w:t>
            </w:r>
          </w:p>
        </w:tc>
        <w:tc>
          <w:tcPr>
            <w:tcW w:w="1134" w:type="dxa"/>
          </w:tcPr>
          <w:p w14:paraId="487E0F03" w14:textId="4E45AD8B" w:rsidR="002379D6" w:rsidRPr="00825754" w:rsidRDefault="00E50F1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imageBase64</w:t>
            </w:r>
          </w:p>
        </w:tc>
        <w:tc>
          <w:tcPr>
            <w:tcW w:w="2268" w:type="dxa"/>
          </w:tcPr>
          <w:p w14:paraId="2712B90A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14516B09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</w:tr>
      <w:tr w:rsidR="002379D6" w:rsidRPr="00825754" w14:paraId="5FEAFA7F" w14:textId="77777777" w:rsidTr="00957CDB">
        <w:tc>
          <w:tcPr>
            <w:tcW w:w="846" w:type="dxa"/>
            <w:vMerge/>
          </w:tcPr>
          <w:p w14:paraId="0E3A680B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71B63626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484CEF" w14:textId="0409264C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图片地址</w:t>
            </w:r>
          </w:p>
        </w:tc>
        <w:tc>
          <w:tcPr>
            <w:tcW w:w="1134" w:type="dxa"/>
          </w:tcPr>
          <w:p w14:paraId="4EBC53DA" w14:textId="1B646F23" w:rsidR="002379D6" w:rsidRPr="00825754" w:rsidRDefault="00E50F1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imagePath</w:t>
            </w:r>
          </w:p>
        </w:tc>
        <w:tc>
          <w:tcPr>
            <w:tcW w:w="2268" w:type="dxa"/>
          </w:tcPr>
          <w:p w14:paraId="29E9A2BF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031536FB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</w:tr>
      <w:tr w:rsidR="002379D6" w:rsidRPr="00825754" w14:paraId="626B29EE" w14:textId="77777777" w:rsidTr="00957CDB">
        <w:tc>
          <w:tcPr>
            <w:tcW w:w="846" w:type="dxa"/>
            <w:vMerge/>
          </w:tcPr>
          <w:p w14:paraId="64907B5A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15D9265B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A131CC" w14:textId="3DFA6F2D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车辆入场图片</w:t>
            </w:r>
          </w:p>
        </w:tc>
        <w:tc>
          <w:tcPr>
            <w:tcW w:w="1134" w:type="dxa"/>
          </w:tcPr>
          <w:p w14:paraId="3100368D" w14:textId="35F79920" w:rsidR="002379D6" w:rsidRPr="00825754" w:rsidRDefault="00E50F1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inImage</w:t>
            </w:r>
          </w:p>
        </w:tc>
        <w:tc>
          <w:tcPr>
            <w:tcW w:w="2268" w:type="dxa"/>
          </w:tcPr>
          <w:p w14:paraId="70399816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6C8C6E2A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</w:tr>
      <w:tr w:rsidR="002379D6" w:rsidRPr="00825754" w14:paraId="5DD35A50" w14:textId="77777777" w:rsidTr="00957CDB">
        <w:tc>
          <w:tcPr>
            <w:tcW w:w="846" w:type="dxa"/>
            <w:vMerge/>
          </w:tcPr>
          <w:p w14:paraId="291BCA00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2A211D32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69CDAC" w14:textId="1FE01415" w:rsidR="002379D6" w:rsidRPr="00825754" w:rsidRDefault="002379D6" w:rsidP="006A5D9E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车辆出场图片</w:t>
            </w:r>
          </w:p>
        </w:tc>
        <w:tc>
          <w:tcPr>
            <w:tcW w:w="1134" w:type="dxa"/>
          </w:tcPr>
          <w:p w14:paraId="1D041667" w14:textId="71B5141A" w:rsidR="002379D6" w:rsidRPr="00825754" w:rsidRDefault="00E50F1E" w:rsidP="006A5D9E">
            <w:pPr>
              <w:rPr>
                <w:sz w:val="21"/>
                <w:szCs w:val="21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outImage</w:t>
            </w:r>
          </w:p>
        </w:tc>
        <w:tc>
          <w:tcPr>
            <w:tcW w:w="2268" w:type="dxa"/>
          </w:tcPr>
          <w:p w14:paraId="40DC3BDE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</w:tcPr>
          <w:p w14:paraId="5BF1944E" w14:textId="77777777" w:rsidR="002379D6" w:rsidRPr="00825754" w:rsidRDefault="002379D6" w:rsidP="006A5D9E">
            <w:pPr>
              <w:rPr>
                <w:sz w:val="21"/>
                <w:szCs w:val="21"/>
              </w:rPr>
            </w:pPr>
          </w:p>
        </w:tc>
      </w:tr>
    </w:tbl>
    <w:p w14:paraId="21C34BEA" w14:textId="77777777" w:rsidR="00821BEA" w:rsidRPr="00825754" w:rsidRDefault="00821BEA">
      <w:pPr>
        <w:pStyle w:val="ab"/>
        <w:ind w:left="360" w:firstLineChars="0" w:firstLine="0"/>
        <w:rPr>
          <w:szCs w:val="21"/>
        </w:rPr>
      </w:pPr>
    </w:p>
    <w:p w14:paraId="3B9B4279" w14:textId="223F0380" w:rsidR="00821BEA" w:rsidRPr="00825754" w:rsidRDefault="00821BEA" w:rsidP="00DB7200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A</w:t>
      </w:r>
      <w:r w:rsidRPr="00825754">
        <w:rPr>
          <w:rFonts w:eastAsia="黑体"/>
          <w:sz w:val="21"/>
          <w:szCs w:val="21"/>
        </w:rPr>
        <w:t xml:space="preserve">.2.7 </w:t>
      </w:r>
      <w:r w:rsidRPr="00825754">
        <w:rPr>
          <w:rFonts w:eastAsia="黑体" w:hint="eastAsia"/>
          <w:sz w:val="21"/>
          <w:szCs w:val="21"/>
        </w:rPr>
        <w:t>缴费</w:t>
      </w:r>
      <w:r w:rsidRPr="00825754">
        <w:rPr>
          <w:rFonts w:eastAsia="黑体"/>
          <w:sz w:val="21"/>
          <w:szCs w:val="21"/>
        </w:rPr>
        <w:t>业务</w:t>
      </w:r>
    </w:p>
    <w:tbl>
      <w:tblPr>
        <w:tblStyle w:val="aa"/>
        <w:tblW w:w="8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2268"/>
        <w:gridCol w:w="1134"/>
        <w:gridCol w:w="1984"/>
        <w:gridCol w:w="993"/>
      </w:tblGrid>
      <w:tr w:rsidR="002D0DD0" w:rsidRPr="00825754" w14:paraId="4921321B" w14:textId="77777777" w:rsidTr="002D0DD0">
        <w:tc>
          <w:tcPr>
            <w:tcW w:w="988" w:type="dxa"/>
          </w:tcPr>
          <w:p w14:paraId="38C500F7" w14:textId="77777777" w:rsidR="002D0DD0" w:rsidRPr="00825754" w:rsidRDefault="002D0DD0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大类</w:t>
            </w:r>
          </w:p>
        </w:tc>
        <w:tc>
          <w:tcPr>
            <w:tcW w:w="992" w:type="dxa"/>
          </w:tcPr>
          <w:p w14:paraId="78C2D82C" w14:textId="77777777" w:rsidR="002D0DD0" w:rsidRPr="00825754" w:rsidRDefault="002D0DD0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小类</w:t>
            </w:r>
          </w:p>
        </w:tc>
        <w:tc>
          <w:tcPr>
            <w:tcW w:w="2268" w:type="dxa"/>
          </w:tcPr>
          <w:p w14:paraId="65EC0505" w14:textId="77777777" w:rsidR="002D0DD0" w:rsidRPr="00825754" w:rsidRDefault="002D0DD0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数据项</w:t>
            </w:r>
          </w:p>
        </w:tc>
        <w:tc>
          <w:tcPr>
            <w:tcW w:w="1134" w:type="dxa"/>
          </w:tcPr>
          <w:p w14:paraId="3236424E" w14:textId="79506FEF" w:rsidR="002D0DD0" w:rsidRPr="00825754" w:rsidRDefault="002D0DD0">
            <w:pPr>
              <w:rPr>
                <w:b/>
                <w:sz w:val="21"/>
                <w:szCs w:val="21"/>
              </w:rPr>
            </w:pPr>
            <w:r w:rsidRPr="00825754">
              <w:rPr>
                <w:b/>
                <w:sz w:val="21"/>
                <w:szCs w:val="21"/>
              </w:rPr>
              <w:t>信息编码</w:t>
            </w:r>
          </w:p>
        </w:tc>
        <w:tc>
          <w:tcPr>
            <w:tcW w:w="1984" w:type="dxa"/>
          </w:tcPr>
          <w:p w14:paraId="2A898688" w14:textId="4B26FFF5" w:rsidR="002D0DD0" w:rsidRPr="00825754" w:rsidRDefault="002D0DD0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数据</w:t>
            </w:r>
            <w:r w:rsidRPr="00825754">
              <w:rPr>
                <w:b/>
                <w:sz w:val="21"/>
                <w:szCs w:val="21"/>
              </w:rPr>
              <w:t>项</w:t>
            </w: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993" w:type="dxa"/>
          </w:tcPr>
          <w:p w14:paraId="78FAD097" w14:textId="77777777" w:rsidR="002D0DD0" w:rsidRPr="00825754" w:rsidRDefault="002D0DD0">
            <w:pPr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交换</w:t>
            </w:r>
            <w:r w:rsidRPr="00825754">
              <w:rPr>
                <w:b/>
                <w:sz w:val="21"/>
                <w:szCs w:val="21"/>
              </w:rPr>
              <w:t>要求</w:t>
            </w:r>
          </w:p>
        </w:tc>
      </w:tr>
      <w:tr w:rsidR="002D0DD0" w:rsidRPr="00825754" w14:paraId="42439320" w14:textId="77777777" w:rsidTr="002D0DD0">
        <w:tc>
          <w:tcPr>
            <w:tcW w:w="988" w:type="dxa"/>
            <w:vMerge w:val="restart"/>
          </w:tcPr>
          <w:p w14:paraId="59E4CDA9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缴费</w:t>
            </w:r>
            <w:r w:rsidRPr="00825754">
              <w:rPr>
                <w:sz w:val="21"/>
                <w:szCs w:val="21"/>
              </w:rPr>
              <w:t>业务</w:t>
            </w:r>
          </w:p>
        </w:tc>
        <w:tc>
          <w:tcPr>
            <w:tcW w:w="992" w:type="dxa"/>
          </w:tcPr>
          <w:p w14:paraId="39B2A243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账单</w:t>
            </w:r>
            <w:r w:rsidRPr="00825754">
              <w:rPr>
                <w:sz w:val="21"/>
                <w:szCs w:val="21"/>
              </w:rPr>
              <w:t>信息</w:t>
            </w:r>
          </w:p>
        </w:tc>
        <w:tc>
          <w:tcPr>
            <w:tcW w:w="2268" w:type="dxa"/>
            <w:vAlign w:val="center"/>
          </w:tcPr>
          <w:p w14:paraId="1507C453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账单编号</w:t>
            </w:r>
          </w:p>
        </w:tc>
        <w:tc>
          <w:tcPr>
            <w:tcW w:w="1134" w:type="dxa"/>
          </w:tcPr>
          <w:p w14:paraId="4FE78E5D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660371C7" w14:textId="669A7E2E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2D30C00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14B30033" w14:textId="77777777" w:rsidTr="002D0DD0">
        <w:tc>
          <w:tcPr>
            <w:tcW w:w="988" w:type="dxa"/>
            <w:vMerge/>
          </w:tcPr>
          <w:p w14:paraId="3570108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7363BE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A58767" w14:textId="3AE8B99C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停车管理云平台</w:t>
            </w:r>
            <w:r w:rsidRPr="00825754">
              <w:rPr>
                <w:rFonts w:hint="eastAsia"/>
                <w:sz w:val="21"/>
                <w:szCs w:val="21"/>
              </w:rPr>
              <w:t>订单号</w:t>
            </w:r>
          </w:p>
        </w:tc>
        <w:tc>
          <w:tcPr>
            <w:tcW w:w="1134" w:type="dxa"/>
          </w:tcPr>
          <w:p w14:paraId="13B2E84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7485CDF" w14:textId="014D75F5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2E1FCAC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2F644CB5" w14:textId="77777777" w:rsidTr="002D0DD0">
        <w:tc>
          <w:tcPr>
            <w:tcW w:w="988" w:type="dxa"/>
            <w:vMerge/>
          </w:tcPr>
          <w:p w14:paraId="321B5814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E0ECFE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4ACC8C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本地订单号</w:t>
            </w:r>
          </w:p>
        </w:tc>
        <w:tc>
          <w:tcPr>
            <w:tcW w:w="1134" w:type="dxa"/>
          </w:tcPr>
          <w:p w14:paraId="771A81A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5960BD3" w14:textId="518504EB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285065F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E15CCBC" w14:textId="77777777" w:rsidTr="002D0DD0">
        <w:tc>
          <w:tcPr>
            <w:tcW w:w="988" w:type="dxa"/>
            <w:vMerge/>
          </w:tcPr>
          <w:p w14:paraId="35DF9A64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E32B19D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D4B238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应收总金额</w:t>
            </w:r>
          </w:p>
        </w:tc>
        <w:tc>
          <w:tcPr>
            <w:tcW w:w="1134" w:type="dxa"/>
          </w:tcPr>
          <w:p w14:paraId="6937EC8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FC5F48C" w14:textId="4EECB065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8436F6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36D1470" w14:textId="77777777" w:rsidTr="002D0DD0">
        <w:tc>
          <w:tcPr>
            <w:tcW w:w="988" w:type="dxa"/>
            <w:vMerge/>
          </w:tcPr>
          <w:p w14:paraId="355C2E2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C6255B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7E5FDC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实收总金额</w:t>
            </w:r>
          </w:p>
        </w:tc>
        <w:tc>
          <w:tcPr>
            <w:tcW w:w="1134" w:type="dxa"/>
          </w:tcPr>
          <w:p w14:paraId="5DD5ABA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2305EBA" w14:textId="2179EF15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04AEDD5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0302FE2D" w14:textId="77777777" w:rsidTr="002D0DD0">
        <w:tc>
          <w:tcPr>
            <w:tcW w:w="988" w:type="dxa"/>
            <w:vMerge/>
          </w:tcPr>
          <w:p w14:paraId="4AB5E66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F53DAF9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046418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逃单</w:t>
            </w:r>
            <w:r w:rsidRPr="00825754">
              <w:rPr>
                <w:sz w:val="21"/>
                <w:szCs w:val="21"/>
              </w:rPr>
              <w:t>总金额</w:t>
            </w:r>
          </w:p>
        </w:tc>
        <w:tc>
          <w:tcPr>
            <w:tcW w:w="1134" w:type="dxa"/>
          </w:tcPr>
          <w:p w14:paraId="1C2721B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68093D5" w14:textId="69271A41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DB4252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3C1FC57A" w14:textId="77777777" w:rsidTr="002D0DD0">
        <w:tc>
          <w:tcPr>
            <w:tcW w:w="988" w:type="dxa"/>
            <w:vMerge/>
          </w:tcPr>
          <w:p w14:paraId="24DDBB1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96065A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227F2BC" w14:textId="77777777" w:rsidR="002D0DD0" w:rsidRPr="00825754" w:rsidRDefault="002D0DD0">
            <w:pPr>
              <w:rPr>
                <w:sz w:val="21"/>
                <w:szCs w:val="21"/>
              </w:rPr>
            </w:pPr>
            <w:proofErr w:type="gramStart"/>
            <w:r w:rsidRPr="00825754">
              <w:rPr>
                <w:rFonts w:hint="eastAsia"/>
                <w:sz w:val="21"/>
                <w:szCs w:val="21"/>
              </w:rPr>
              <w:t>优惠总</w:t>
            </w:r>
            <w:proofErr w:type="gramEnd"/>
            <w:r w:rsidRPr="00825754">
              <w:rPr>
                <w:rFonts w:hint="eastAsia"/>
                <w:sz w:val="21"/>
                <w:szCs w:val="21"/>
              </w:rPr>
              <w:t>金额</w:t>
            </w:r>
          </w:p>
        </w:tc>
        <w:tc>
          <w:tcPr>
            <w:tcW w:w="1134" w:type="dxa"/>
          </w:tcPr>
          <w:p w14:paraId="251FA18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197EBF1" w14:textId="2445CEEA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C4347A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0E7550AB" w14:textId="77777777" w:rsidTr="002D0DD0">
        <w:tc>
          <w:tcPr>
            <w:tcW w:w="988" w:type="dxa"/>
            <w:vMerge/>
          </w:tcPr>
          <w:p w14:paraId="29E7B90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9B1337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10C089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支付明细列表</w:t>
            </w:r>
          </w:p>
        </w:tc>
        <w:tc>
          <w:tcPr>
            <w:tcW w:w="1134" w:type="dxa"/>
          </w:tcPr>
          <w:p w14:paraId="7D1145F4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3B73338" w14:textId="49848C90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6634B0F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79157A05" w14:textId="77777777" w:rsidTr="002D0DD0">
        <w:tc>
          <w:tcPr>
            <w:tcW w:w="988" w:type="dxa"/>
            <w:vMerge/>
          </w:tcPr>
          <w:p w14:paraId="45A4634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4E8236C5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月卡</w:t>
            </w:r>
            <w:r w:rsidRPr="00825754">
              <w:rPr>
                <w:sz w:val="21"/>
                <w:szCs w:val="21"/>
              </w:rPr>
              <w:t>信息</w:t>
            </w:r>
          </w:p>
        </w:tc>
        <w:tc>
          <w:tcPr>
            <w:tcW w:w="2268" w:type="dxa"/>
            <w:vAlign w:val="center"/>
          </w:tcPr>
          <w:p w14:paraId="747C0D70" w14:textId="7175B7C6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停车管理云</w:t>
            </w:r>
            <w:proofErr w:type="gramStart"/>
            <w:r w:rsidRPr="00825754">
              <w:rPr>
                <w:sz w:val="21"/>
                <w:szCs w:val="21"/>
              </w:rPr>
              <w:t>平台</w:t>
            </w:r>
            <w:r w:rsidRPr="00825754">
              <w:rPr>
                <w:rFonts w:hint="eastAsia"/>
                <w:sz w:val="21"/>
                <w:szCs w:val="21"/>
              </w:rPr>
              <w:t>月</w:t>
            </w:r>
            <w:proofErr w:type="gramEnd"/>
            <w:r w:rsidRPr="00825754">
              <w:rPr>
                <w:rFonts w:hint="eastAsia"/>
                <w:sz w:val="21"/>
                <w:szCs w:val="21"/>
              </w:rPr>
              <w:t>卡</w:t>
            </w:r>
            <w:r w:rsidRPr="00825754">
              <w:rPr>
                <w:rFonts w:hint="eastAsia"/>
                <w:sz w:val="21"/>
                <w:szCs w:val="21"/>
              </w:rPr>
              <w:t>ID</w:t>
            </w:r>
            <w:r w:rsidRPr="00825754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</w:tcPr>
          <w:p w14:paraId="42D866C5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561C74C7" w14:textId="1AB59316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1CB8D02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6F49590" w14:textId="77777777" w:rsidTr="002D0DD0">
        <w:tc>
          <w:tcPr>
            <w:tcW w:w="988" w:type="dxa"/>
            <w:vMerge/>
          </w:tcPr>
          <w:p w14:paraId="47F7119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C69DC5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36C854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用户姓名</w:t>
            </w:r>
          </w:p>
        </w:tc>
        <w:tc>
          <w:tcPr>
            <w:tcW w:w="1134" w:type="dxa"/>
          </w:tcPr>
          <w:p w14:paraId="1A0540A8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4B0065F" w14:textId="02EB5AC1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5FF14BC4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AE26E2D" w14:textId="77777777" w:rsidTr="002D0DD0">
        <w:tc>
          <w:tcPr>
            <w:tcW w:w="988" w:type="dxa"/>
            <w:vMerge/>
          </w:tcPr>
          <w:p w14:paraId="301A9CB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7FAE57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409BB5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月卡开始日期</w:t>
            </w:r>
          </w:p>
        </w:tc>
        <w:tc>
          <w:tcPr>
            <w:tcW w:w="1134" w:type="dxa"/>
          </w:tcPr>
          <w:p w14:paraId="29BDB32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2CA23410" w14:textId="568E3CC2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65B4245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021107B2" w14:textId="77777777" w:rsidTr="002D0DD0">
        <w:tc>
          <w:tcPr>
            <w:tcW w:w="988" w:type="dxa"/>
            <w:vMerge/>
          </w:tcPr>
          <w:p w14:paraId="6BA98F0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2E037A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EC52D6F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月卡结束日期</w:t>
            </w:r>
          </w:p>
        </w:tc>
        <w:tc>
          <w:tcPr>
            <w:tcW w:w="1134" w:type="dxa"/>
          </w:tcPr>
          <w:p w14:paraId="0D528705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D6CD4A3" w14:textId="6D8E7605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53265ED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1A06A967" w14:textId="77777777" w:rsidTr="002D0DD0">
        <w:tc>
          <w:tcPr>
            <w:tcW w:w="988" w:type="dxa"/>
            <w:vMerge/>
          </w:tcPr>
          <w:p w14:paraId="6260E3D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A12C24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CB4B7BF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月</w:t>
            </w:r>
            <w:proofErr w:type="gramStart"/>
            <w:r w:rsidRPr="00825754">
              <w:rPr>
                <w:rFonts w:hint="eastAsia"/>
                <w:sz w:val="21"/>
                <w:szCs w:val="21"/>
              </w:rPr>
              <w:t>卡类型</w:t>
            </w:r>
            <w:proofErr w:type="gramEnd"/>
          </w:p>
        </w:tc>
        <w:tc>
          <w:tcPr>
            <w:tcW w:w="1134" w:type="dxa"/>
          </w:tcPr>
          <w:p w14:paraId="0AA6535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BFA07EF" w14:textId="32127F31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020F24E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0AEA01DC" w14:textId="77777777" w:rsidTr="002D0DD0">
        <w:tc>
          <w:tcPr>
            <w:tcW w:w="988" w:type="dxa"/>
            <w:vMerge/>
          </w:tcPr>
          <w:p w14:paraId="0C9D89D9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12BE0182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支付</w:t>
            </w:r>
            <w:r w:rsidRPr="00825754">
              <w:rPr>
                <w:sz w:val="21"/>
                <w:szCs w:val="21"/>
              </w:rPr>
              <w:t>信息</w:t>
            </w:r>
          </w:p>
        </w:tc>
        <w:tc>
          <w:tcPr>
            <w:tcW w:w="2268" w:type="dxa"/>
            <w:vAlign w:val="center"/>
          </w:tcPr>
          <w:p w14:paraId="1E4C8A22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应收金额</w:t>
            </w:r>
          </w:p>
        </w:tc>
        <w:tc>
          <w:tcPr>
            <w:tcW w:w="1134" w:type="dxa"/>
          </w:tcPr>
          <w:p w14:paraId="06990D8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95BECC6" w14:textId="29D90B73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5697717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5725A5BB" w14:textId="77777777" w:rsidTr="002D0DD0">
        <w:tc>
          <w:tcPr>
            <w:tcW w:w="988" w:type="dxa"/>
            <w:vMerge/>
          </w:tcPr>
          <w:p w14:paraId="4E561DE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8C5FD9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9F2995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车主实付</w:t>
            </w:r>
          </w:p>
        </w:tc>
        <w:tc>
          <w:tcPr>
            <w:tcW w:w="1134" w:type="dxa"/>
          </w:tcPr>
          <w:p w14:paraId="13FF175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B0AFFC8" w14:textId="38A7AF5B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003A6D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29E4E95E" w14:textId="77777777" w:rsidTr="002D0DD0">
        <w:tc>
          <w:tcPr>
            <w:tcW w:w="988" w:type="dxa"/>
            <w:vMerge/>
          </w:tcPr>
          <w:p w14:paraId="5A53E65A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FB8E85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B6C6D8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优惠金额</w:t>
            </w:r>
          </w:p>
        </w:tc>
        <w:tc>
          <w:tcPr>
            <w:tcW w:w="1134" w:type="dxa"/>
          </w:tcPr>
          <w:p w14:paraId="57A9C9A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25F739DE" w14:textId="3C2E4F6C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1873B49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0FFF8D16" w14:textId="77777777" w:rsidTr="002D0DD0">
        <w:tc>
          <w:tcPr>
            <w:tcW w:w="988" w:type="dxa"/>
            <w:vMerge/>
          </w:tcPr>
          <w:p w14:paraId="4DD9781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ADFF18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40A6B8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支付时间</w:t>
            </w:r>
          </w:p>
        </w:tc>
        <w:tc>
          <w:tcPr>
            <w:tcW w:w="1134" w:type="dxa"/>
          </w:tcPr>
          <w:p w14:paraId="22E91D0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0748DE47" w14:textId="27A93F2B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1183FFF8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2A0904C" w14:textId="77777777" w:rsidTr="002D0DD0">
        <w:tc>
          <w:tcPr>
            <w:tcW w:w="988" w:type="dxa"/>
            <w:vMerge/>
          </w:tcPr>
          <w:p w14:paraId="59D43D1D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E395D3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9BB2050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支付状态</w:t>
            </w:r>
          </w:p>
        </w:tc>
        <w:tc>
          <w:tcPr>
            <w:tcW w:w="1134" w:type="dxa"/>
          </w:tcPr>
          <w:p w14:paraId="002AC50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5AD38284" w14:textId="640A74AC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F42D98A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08E9965E" w14:textId="77777777" w:rsidTr="002D0DD0">
        <w:tc>
          <w:tcPr>
            <w:tcW w:w="988" w:type="dxa"/>
            <w:vMerge/>
          </w:tcPr>
          <w:p w14:paraId="24CC958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791B87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5F2F5D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支付方式</w:t>
            </w:r>
          </w:p>
        </w:tc>
        <w:tc>
          <w:tcPr>
            <w:tcW w:w="1134" w:type="dxa"/>
          </w:tcPr>
          <w:p w14:paraId="03C0B21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AA8ACBF" w14:textId="03D454AA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3F7EA6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20EF720D" w14:textId="77777777" w:rsidTr="002D0DD0">
        <w:tc>
          <w:tcPr>
            <w:tcW w:w="988" w:type="dxa"/>
            <w:vMerge/>
          </w:tcPr>
          <w:p w14:paraId="043A595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4D80F84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C187B1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支付来源</w:t>
            </w:r>
          </w:p>
        </w:tc>
        <w:tc>
          <w:tcPr>
            <w:tcW w:w="1134" w:type="dxa"/>
          </w:tcPr>
          <w:p w14:paraId="31EAEAFA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067F9195" w14:textId="127BC96C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6700B36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7445C417" w14:textId="77777777" w:rsidTr="002D0DD0">
        <w:tc>
          <w:tcPr>
            <w:tcW w:w="988" w:type="dxa"/>
            <w:vMerge/>
          </w:tcPr>
          <w:p w14:paraId="1CF72B5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145D762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对账</w:t>
            </w:r>
            <w:r w:rsidRPr="00825754">
              <w:rPr>
                <w:sz w:val="21"/>
                <w:szCs w:val="21"/>
              </w:rPr>
              <w:t>信息</w:t>
            </w:r>
          </w:p>
        </w:tc>
        <w:tc>
          <w:tcPr>
            <w:tcW w:w="2268" w:type="dxa"/>
            <w:vAlign w:val="center"/>
          </w:tcPr>
          <w:p w14:paraId="7F64A855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缴费汇总日期</w:t>
            </w:r>
          </w:p>
        </w:tc>
        <w:tc>
          <w:tcPr>
            <w:tcW w:w="1134" w:type="dxa"/>
          </w:tcPr>
          <w:p w14:paraId="26FB0FA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539ACDFF" w14:textId="1C453B2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4DD990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28B2F79A" w14:textId="77777777" w:rsidTr="002D0DD0">
        <w:tc>
          <w:tcPr>
            <w:tcW w:w="988" w:type="dxa"/>
            <w:vMerge/>
          </w:tcPr>
          <w:p w14:paraId="3380991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77D24F9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0051B4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交易</w:t>
            </w:r>
            <w:proofErr w:type="gramStart"/>
            <w:r w:rsidRPr="00825754">
              <w:rPr>
                <w:rFonts w:hint="eastAsia"/>
                <w:sz w:val="21"/>
                <w:szCs w:val="21"/>
              </w:rPr>
              <w:t>明细总</w:t>
            </w:r>
            <w:proofErr w:type="gramEnd"/>
            <w:r w:rsidRPr="00825754">
              <w:rPr>
                <w:rFonts w:hint="eastAsia"/>
                <w:sz w:val="21"/>
                <w:szCs w:val="21"/>
              </w:rPr>
              <w:t>笔数</w:t>
            </w:r>
          </w:p>
        </w:tc>
        <w:tc>
          <w:tcPr>
            <w:tcW w:w="1134" w:type="dxa"/>
          </w:tcPr>
          <w:p w14:paraId="130DFAD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24B39C8" w14:textId="08933968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4AF4B43A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1B2A0F20" w14:textId="77777777" w:rsidTr="002D0DD0">
        <w:tc>
          <w:tcPr>
            <w:tcW w:w="988" w:type="dxa"/>
            <w:vMerge/>
          </w:tcPr>
          <w:p w14:paraId="74D1A35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973222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F145BF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对账时间</w:t>
            </w:r>
          </w:p>
        </w:tc>
        <w:tc>
          <w:tcPr>
            <w:tcW w:w="1134" w:type="dxa"/>
          </w:tcPr>
          <w:p w14:paraId="4D1EE1B9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030D9099" w14:textId="1A5BC19A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3A70F9C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3D42BFE" w14:textId="77777777" w:rsidTr="002D0DD0">
        <w:tc>
          <w:tcPr>
            <w:tcW w:w="988" w:type="dxa"/>
            <w:vMerge/>
          </w:tcPr>
          <w:p w14:paraId="3792F6F9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1C1978B7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结算信息</w:t>
            </w:r>
          </w:p>
        </w:tc>
        <w:tc>
          <w:tcPr>
            <w:tcW w:w="2268" w:type="dxa"/>
            <w:vAlign w:val="center"/>
          </w:tcPr>
          <w:p w14:paraId="1838B82F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结账开始时间</w:t>
            </w:r>
          </w:p>
        </w:tc>
        <w:tc>
          <w:tcPr>
            <w:tcW w:w="1134" w:type="dxa"/>
          </w:tcPr>
          <w:p w14:paraId="3866BD9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52FEA349" w14:textId="34C65990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0DCB1AEA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06E404E2" w14:textId="77777777" w:rsidTr="002D0DD0">
        <w:tc>
          <w:tcPr>
            <w:tcW w:w="988" w:type="dxa"/>
            <w:vMerge/>
          </w:tcPr>
          <w:p w14:paraId="3DA896D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7AEF78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5B4FA2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结账结束时间</w:t>
            </w:r>
          </w:p>
        </w:tc>
        <w:tc>
          <w:tcPr>
            <w:tcW w:w="1134" w:type="dxa"/>
          </w:tcPr>
          <w:p w14:paraId="7955F595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00AE645" w14:textId="5884CA69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6D30DEE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6E2CFFF6" w14:textId="77777777" w:rsidTr="002D0DD0">
        <w:tc>
          <w:tcPr>
            <w:tcW w:w="988" w:type="dxa"/>
            <w:vMerge/>
          </w:tcPr>
          <w:p w14:paraId="749C1828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357B05E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615C71C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现金实收总笔数</w:t>
            </w:r>
          </w:p>
        </w:tc>
        <w:tc>
          <w:tcPr>
            <w:tcW w:w="1134" w:type="dxa"/>
          </w:tcPr>
          <w:p w14:paraId="3AA0116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C846985" w14:textId="71BB545B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3ED0DFF8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621CEEBD" w14:textId="77777777" w:rsidTr="002D0DD0">
        <w:tc>
          <w:tcPr>
            <w:tcW w:w="988" w:type="dxa"/>
            <w:vMerge/>
          </w:tcPr>
          <w:p w14:paraId="4F647C8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D09F9C5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BFD348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现金实收总金额</w:t>
            </w:r>
          </w:p>
        </w:tc>
        <w:tc>
          <w:tcPr>
            <w:tcW w:w="1134" w:type="dxa"/>
          </w:tcPr>
          <w:p w14:paraId="6C3EEF4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4194D64" w14:textId="29C7ACDA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09BAE62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3EA750A3" w14:textId="77777777" w:rsidTr="002D0DD0">
        <w:tc>
          <w:tcPr>
            <w:tcW w:w="988" w:type="dxa"/>
            <w:vMerge/>
          </w:tcPr>
          <w:p w14:paraId="0AFFB0D0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E2EE179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78CA47E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纸质优惠券优惠金额</w:t>
            </w:r>
          </w:p>
        </w:tc>
        <w:tc>
          <w:tcPr>
            <w:tcW w:w="1134" w:type="dxa"/>
          </w:tcPr>
          <w:p w14:paraId="3296F9EE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298F3ED5" w14:textId="456E469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76A28A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240A7E6F" w14:textId="77777777" w:rsidTr="002D0DD0">
        <w:tc>
          <w:tcPr>
            <w:tcW w:w="988" w:type="dxa"/>
            <w:vMerge/>
          </w:tcPr>
          <w:p w14:paraId="33CD445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4C2E61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401D434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纸质优惠券优惠张数</w:t>
            </w:r>
          </w:p>
        </w:tc>
        <w:tc>
          <w:tcPr>
            <w:tcW w:w="1134" w:type="dxa"/>
          </w:tcPr>
          <w:p w14:paraId="222DCD7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75368C2E" w14:textId="64FEE89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48ACB0E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AA14915" w14:textId="77777777" w:rsidTr="002D0DD0">
        <w:tc>
          <w:tcPr>
            <w:tcW w:w="988" w:type="dxa"/>
            <w:vMerge/>
          </w:tcPr>
          <w:p w14:paraId="41A121D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D9D2EA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143AF9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上报时间</w:t>
            </w:r>
          </w:p>
        </w:tc>
        <w:tc>
          <w:tcPr>
            <w:tcW w:w="1134" w:type="dxa"/>
          </w:tcPr>
          <w:p w14:paraId="38E964E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0D274F08" w14:textId="5230E5B6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380FA10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7D12507D" w14:textId="77777777" w:rsidTr="002D0DD0">
        <w:tc>
          <w:tcPr>
            <w:tcW w:w="988" w:type="dxa"/>
            <w:vMerge/>
          </w:tcPr>
          <w:p w14:paraId="287D85A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27DBF3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1CC557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最后一次交费时间</w:t>
            </w:r>
          </w:p>
        </w:tc>
        <w:tc>
          <w:tcPr>
            <w:tcW w:w="1134" w:type="dxa"/>
          </w:tcPr>
          <w:p w14:paraId="0ABF0528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3CB9544" w14:textId="6CD03646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242A127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31140A4F" w14:textId="77777777" w:rsidTr="002D0DD0">
        <w:tc>
          <w:tcPr>
            <w:tcW w:w="988" w:type="dxa"/>
            <w:vMerge/>
          </w:tcPr>
          <w:p w14:paraId="42A6CAA3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13B8B98B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欠费</w:t>
            </w:r>
            <w:r w:rsidRPr="00825754">
              <w:rPr>
                <w:sz w:val="21"/>
                <w:szCs w:val="21"/>
              </w:rPr>
              <w:t>补缴</w:t>
            </w:r>
          </w:p>
        </w:tc>
        <w:tc>
          <w:tcPr>
            <w:tcW w:w="2268" w:type="dxa"/>
            <w:vAlign w:val="center"/>
          </w:tcPr>
          <w:p w14:paraId="30B2B34F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欠费金额</w:t>
            </w:r>
          </w:p>
        </w:tc>
        <w:tc>
          <w:tcPr>
            <w:tcW w:w="1134" w:type="dxa"/>
          </w:tcPr>
          <w:p w14:paraId="6AA4A1BD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52959ED0" w14:textId="5D358E65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50FA657B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E4968EE" w14:textId="77777777" w:rsidTr="002D0DD0">
        <w:tc>
          <w:tcPr>
            <w:tcW w:w="988" w:type="dxa"/>
            <w:vMerge/>
          </w:tcPr>
          <w:p w14:paraId="68DC3E61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4520C97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AB9F8A3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补缴状态</w:t>
            </w:r>
          </w:p>
        </w:tc>
        <w:tc>
          <w:tcPr>
            <w:tcW w:w="1134" w:type="dxa"/>
          </w:tcPr>
          <w:p w14:paraId="7E87F975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0B8461C1" w14:textId="48DDC2D3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0A6E919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3E1970C0" w14:textId="77777777" w:rsidTr="002D0DD0">
        <w:tc>
          <w:tcPr>
            <w:tcW w:w="988" w:type="dxa"/>
            <w:vMerge/>
          </w:tcPr>
          <w:p w14:paraId="714B4E3F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105B448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E20F7E" w14:textId="77777777" w:rsidR="002D0DD0" w:rsidRPr="00825754" w:rsidRDefault="002D0DD0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补缴时间</w:t>
            </w:r>
          </w:p>
        </w:tc>
        <w:tc>
          <w:tcPr>
            <w:tcW w:w="1134" w:type="dxa"/>
          </w:tcPr>
          <w:p w14:paraId="7E2F6FB5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5790674" w14:textId="4179F16B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7EF9540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  <w:tr w:rsidR="002D0DD0" w:rsidRPr="00825754" w14:paraId="40647270" w14:textId="77777777" w:rsidTr="002D0DD0">
        <w:tc>
          <w:tcPr>
            <w:tcW w:w="988" w:type="dxa"/>
            <w:vMerge/>
          </w:tcPr>
          <w:p w14:paraId="2C1ACC4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1B1AD6D2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FAFFDC5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556A0EC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DA75358" w14:textId="7CDD6AC9" w:rsidR="002D0DD0" w:rsidRPr="00825754" w:rsidRDefault="002D0DD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14:paraId="27353CA6" w14:textId="77777777" w:rsidR="002D0DD0" w:rsidRPr="00825754" w:rsidRDefault="002D0DD0">
            <w:pPr>
              <w:rPr>
                <w:sz w:val="21"/>
                <w:szCs w:val="21"/>
              </w:rPr>
            </w:pPr>
          </w:p>
        </w:tc>
      </w:tr>
    </w:tbl>
    <w:p w14:paraId="0A095D00" w14:textId="77777777" w:rsidR="00E34F5B" w:rsidRPr="00825754" w:rsidRDefault="00E34F5B">
      <w:pPr>
        <w:rPr>
          <w:sz w:val="21"/>
          <w:szCs w:val="21"/>
        </w:rPr>
      </w:pPr>
    </w:p>
    <w:p w14:paraId="244173DC" w14:textId="77777777" w:rsidR="003546B6" w:rsidRPr="00825754" w:rsidRDefault="003546B6">
      <w:pPr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br w:type="page"/>
      </w:r>
    </w:p>
    <w:p w14:paraId="7E0694DC" w14:textId="77777777" w:rsidR="00E34F5B" w:rsidRPr="00825754" w:rsidRDefault="00FD0EF6">
      <w:pPr>
        <w:autoSpaceDE w:val="0"/>
        <w:autoSpaceDN w:val="0"/>
        <w:adjustRightInd w:val="0"/>
        <w:spacing w:before="120" w:after="12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 w:hint="eastAsia"/>
          <w:sz w:val="21"/>
          <w:szCs w:val="21"/>
        </w:rPr>
        <w:lastRenderedPageBreak/>
        <w:t>附件</w:t>
      </w:r>
      <w:r w:rsidR="003546B6" w:rsidRPr="00825754">
        <w:rPr>
          <w:rFonts w:ascii="黑体" w:eastAsia="黑体" w:cs="黑体" w:hint="eastAsia"/>
          <w:sz w:val="21"/>
          <w:szCs w:val="21"/>
        </w:rPr>
        <w:t>B</w:t>
      </w:r>
      <w:r w:rsidR="003546B6" w:rsidRPr="00825754">
        <w:rPr>
          <w:rFonts w:ascii="黑体" w:eastAsia="黑体" w:cs="黑体"/>
          <w:sz w:val="21"/>
          <w:szCs w:val="21"/>
        </w:rPr>
        <w:t xml:space="preserve">  </w:t>
      </w:r>
      <w:r w:rsidR="003546B6" w:rsidRPr="00825754">
        <w:rPr>
          <w:rFonts w:ascii="黑体" w:eastAsia="黑体" w:cs="黑体" w:hint="eastAsia"/>
          <w:sz w:val="21"/>
          <w:szCs w:val="21"/>
        </w:rPr>
        <w:t>停车场数据传输技术要求</w:t>
      </w:r>
    </w:p>
    <w:p w14:paraId="5D89C93C" w14:textId="77777777" w:rsidR="003546B6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B</w:t>
      </w:r>
      <w:r w:rsidRPr="00825754">
        <w:rPr>
          <w:rFonts w:eastAsia="黑体"/>
          <w:sz w:val="21"/>
          <w:szCs w:val="21"/>
        </w:rPr>
        <w:t xml:space="preserve">.1 </w:t>
      </w:r>
      <w:r w:rsidRPr="00825754">
        <w:rPr>
          <w:rFonts w:eastAsia="黑体"/>
          <w:sz w:val="21"/>
          <w:szCs w:val="21"/>
        </w:rPr>
        <w:t>上行接口要求</w:t>
      </w:r>
    </w:p>
    <w:p w14:paraId="09F9F2D1" w14:textId="77777777" w:rsidR="00E34F5B" w:rsidRPr="00825754" w:rsidRDefault="00FD0EF6" w:rsidP="003546B6">
      <w:pPr>
        <w:ind w:firstLineChars="228" w:firstLine="479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所有上行数据传输接口，采用</w:t>
      </w:r>
      <w:r w:rsidRPr="00825754">
        <w:rPr>
          <w:sz w:val="21"/>
          <w:szCs w:val="21"/>
        </w:rPr>
        <w:t>HTTP</w:t>
      </w:r>
      <w:r w:rsidRPr="00825754">
        <w:rPr>
          <w:rFonts w:hint="eastAsia"/>
          <w:sz w:val="21"/>
          <w:szCs w:val="21"/>
        </w:rPr>
        <w:t>协议，统一使用</w:t>
      </w:r>
      <w:r w:rsidRPr="00825754">
        <w:rPr>
          <w:sz w:val="21"/>
          <w:szCs w:val="21"/>
        </w:rPr>
        <w:t>POST</w:t>
      </w:r>
      <w:r w:rsidRPr="00825754">
        <w:rPr>
          <w:rFonts w:hint="eastAsia"/>
          <w:sz w:val="21"/>
          <w:szCs w:val="21"/>
        </w:rPr>
        <w:t>请求，除文件</w:t>
      </w:r>
      <w:proofErr w:type="gramStart"/>
      <w:r w:rsidRPr="00825754">
        <w:rPr>
          <w:rFonts w:hint="eastAsia"/>
          <w:sz w:val="21"/>
          <w:szCs w:val="21"/>
        </w:rPr>
        <w:t>上传类接口</w:t>
      </w:r>
      <w:proofErr w:type="gramEnd"/>
      <w:r w:rsidRPr="00825754">
        <w:rPr>
          <w:rFonts w:hint="eastAsia"/>
          <w:sz w:val="21"/>
          <w:szCs w:val="21"/>
        </w:rPr>
        <w:t>意外，统一请求参数为</w:t>
      </w:r>
      <w:r w:rsidRPr="00825754">
        <w:rPr>
          <w:sz w:val="21"/>
          <w:szCs w:val="21"/>
        </w:rPr>
        <w:t>param</w:t>
      </w:r>
      <w:r w:rsidRPr="00825754">
        <w:rPr>
          <w:rFonts w:hint="eastAsia"/>
          <w:sz w:val="21"/>
          <w:szCs w:val="21"/>
        </w:rPr>
        <w:t>，如：</w:t>
      </w:r>
      <w:r w:rsidRPr="00825754">
        <w:rPr>
          <w:sz w:val="21"/>
          <w:szCs w:val="21"/>
        </w:rPr>
        <w:t>param={JSON}</w:t>
      </w:r>
      <w:r w:rsidRPr="00825754">
        <w:rPr>
          <w:rFonts w:hint="eastAsia"/>
          <w:sz w:val="21"/>
          <w:szCs w:val="21"/>
        </w:rPr>
        <w:t>。</w:t>
      </w:r>
    </w:p>
    <w:p w14:paraId="54E5049B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B.1.1 </w:t>
      </w:r>
      <w:r w:rsidR="00FD0EF6" w:rsidRPr="00825754">
        <w:rPr>
          <w:rFonts w:eastAsia="黑体" w:hint="eastAsia"/>
          <w:sz w:val="21"/>
          <w:szCs w:val="21"/>
        </w:rPr>
        <w:t>消息结构</w:t>
      </w:r>
    </w:p>
    <w:p w14:paraId="70EE8F7D" w14:textId="77777777" w:rsidR="00E34F5B" w:rsidRPr="00825754" w:rsidRDefault="00FD0EF6">
      <w:pPr>
        <w:ind w:firstLine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消息结构是以</w:t>
      </w:r>
      <w:r w:rsidRPr="00825754">
        <w:rPr>
          <w:sz w:val="21"/>
          <w:szCs w:val="21"/>
        </w:rPr>
        <w:t>JSON</w:t>
      </w:r>
      <w:r w:rsidRPr="00825754">
        <w:rPr>
          <w:rFonts w:hint="eastAsia"/>
          <w:sz w:val="21"/>
          <w:szCs w:val="21"/>
        </w:rPr>
        <w:t>格式表达的，包括两个部分，</w:t>
      </w:r>
      <w:r w:rsidRPr="00825754">
        <w:rPr>
          <w:sz w:val="21"/>
          <w:szCs w:val="21"/>
        </w:rPr>
        <w:t>Message Header(</w:t>
      </w:r>
      <w:r w:rsidRPr="00825754">
        <w:rPr>
          <w:rFonts w:hint="eastAsia"/>
          <w:sz w:val="21"/>
          <w:szCs w:val="21"/>
        </w:rPr>
        <w:t>消息头</w:t>
      </w:r>
      <w:r w:rsidRPr="00825754">
        <w:rPr>
          <w:sz w:val="21"/>
          <w:szCs w:val="21"/>
        </w:rPr>
        <w:t>)</w:t>
      </w:r>
      <w:r w:rsidRPr="00825754">
        <w:rPr>
          <w:rFonts w:hint="eastAsia"/>
          <w:sz w:val="21"/>
          <w:szCs w:val="21"/>
        </w:rPr>
        <w:t>与</w:t>
      </w:r>
      <w:r w:rsidRPr="00825754">
        <w:rPr>
          <w:sz w:val="21"/>
          <w:szCs w:val="21"/>
        </w:rPr>
        <w:t>Service Content</w:t>
      </w:r>
      <w:r w:rsidRPr="00825754">
        <w:rPr>
          <w:rFonts w:hint="eastAsia"/>
          <w:sz w:val="21"/>
          <w:szCs w:val="21"/>
        </w:rPr>
        <w:t>（消息体，业务内容）。其中，</w:t>
      </w:r>
      <w:r w:rsidRPr="00825754">
        <w:rPr>
          <w:sz w:val="21"/>
          <w:szCs w:val="21"/>
        </w:rPr>
        <w:t>Message Header</w:t>
      </w:r>
      <w:r w:rsidRPr="00825754">
        <w:rPr>
          <w:rFonts w:hint="eastAsia"/>
          <w:sz w:val="21"/>
          <w:szCs w:val="21"/>
        </w:rPr>
        <w:t>用于存储交易请求以及应答的公共部分和消息的控制数据，而</w:t>
      </w:r>
      <w:r w:rsidRPr="00825754">
        <w:rPr>
          <w:sz w:val="21"/>
          <w:szCs w:val="21"/>
        </w:rPr>
        <w:t>Service Content</w:t>
      </w:r>
      <w:r w:rsidRPr="00825754">
        <w:rPr>
          <w:rFonts w:hint="eastAsia"/>
          <w:sz w:val="21"/>
          <w:szCs w:val="21"/>
        </w:rPr>
        <w:t>作为</w:t>
      </w:r>
      <w:r w:rsidRPr="00825754">
        <w:rPr>
          <w:sz w:val="21"/>
          <w:szCs w:val="21"/>
        </w:rPr>
        <w:t>Message Header</w:t>
      </w:r>
      <w:r w:rsidRPr="00825754">
        <w:rPr>
          <w:rFonts w:hint="eastAsia"/>
          <w:sz w:val="21"/>
          <w:szCs w:val="21"/>
        </w:rPr>
        <w:t>的最后一个</w:t>
      </w:r>
      <w:r w:rsidRPr="00825754">
        <w:rPr>
          <w:sz w:val="21"/>
          <w:szCs w:val="21"/>
        </w:rPr>
        <w:t>Element</w:t>
      </w:r>
      <w:r w:rsidRPr="00825754">
        <w:rPr>
          <w:rFonts w:hint="eastAsia"/>
          <w:sz w:val="21"/>
          <w:szCs w:val="21"/>
        </w:rPr>
        <w:t>（元素），包含交易请求和应答的业务数据。在本文档中以表格的形式表示</w:t>
      </w:r>
      <w:r w:rsidRPr="00825754">
        <w:rPr>
          <w:sz w:val="21"/>
          <w:szCs w:val="21"/>
        </w:rPr>
        <w:t>JSON</w:t>
      </w:r>
      <w:r w:rsidRPr="00825754">
        <w:rPr>
          <w:rFonts w:hint="eastAsia"/>
          <w:sz w:val="21"/>
          <w:szCs w:val="21"/>
        </w:rPr>
        <w:t>格式，以下为表格中对元素约束（出现次数）的表示方法的描述：</w:t>
      </w:r>
    </w:p>
    <w:tbl>
      <w:tblPr>
        <w:tblW w:w="6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111"/>
      </w:tblGrid>
      <w:tr w:rsidR="00E34F5B" w:rsidRPr="00825754" w14:paraId="27BC4837" w14:textId="77777777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9ECE" w14:textId="77777777" w:rsidR="00E34F5B" w:rsidRPr="00825754" w:rsidRDefault="00FD0EF6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符号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09FF" w14:textId="77777777" w:rsidR="00E34F5B" w:rsidRPr="00825754" w:rsidRDefault="00FD0EF6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含义</w:t>
            </w:r>
          </w:p>
        </w:tc>
      </w:tr>
      <w:tr w:rsidR="00E34F5B" w:rsidRPr="00825754" w14:paraId="236CC318" w14:textId="77777777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31E1" w14:textId="77777777" w:rsidR="00E34F5B" w:rsidRPr="00825754" w:rsidRDefault="00FD0EF6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8503" w14:textId="77777777" w:rsidR="00E34F5B" w:rsidRPr="00825754" w:rsidRDefault="00FD0EF6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0…1</w:t>
            </w:r>
            <w:r w:rsidRPr="00825754">
              <w:rPr>
                <w:rFonts w:hint="eastAsia"/>
                <w:sz w:val="21"/>
                <w:szCs w:val="21"/>
              </w:rPr>
              <w:t>，可选项</w:t>
            </w:r>
          </w:p>
        </w:tc>
      </w:tr>
      <w:tr w:rsidR="00E34F5B" w:rsidRPr="00825754" w14:paraId="07FA0FB7" w14:textId="77777777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4510" w14:textId="77777777" w:rsidR="00E34F5B" w:rsidRPr="00825754" w:rsidRDefault="00FD0EF6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4C61" w14:textId="77777777" w:rsidR="00E34F5B" w:rsidRPr="00825754" w:rsidRDefault="00FD0EF6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0…n</w:t>
            </w:r>
            <w:r w:rsidRPr="00825754">
              <w:rPr>
                <w:rFonts w:hint="eastAsia"/>
                <w:sz w:val="21"/>
                <w:szCs w:val="21"/>
              </w:rPr>
              <w:t>，可以没有，也可以有多项</w:t>
            </w:r>
          </w:p>
        </w:tc>
      </w:tr>
      <w:tr w:rsidR="00E34F5B" w:rsidRPr="00825754" w14:paraId="4546CDE5" w14:textId="77777777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974E" w14:textId="77777777" w:rsidR="00E34F5B" w:rsidRPr="00825754" w:rsidRDefault="00FD0EF6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4B2C" w14:textId="77777777" w:rsidR="00E34F5B" w:rsidRPr="00825754" w:rsidRDefault="00FD0EF6">
            <w:pPr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1…n</w:t>
            </w:r>
            <w:r w:rsidRPr="00825754">
              <w:rPr>
                <w:rFonts w:hint="eastAsia"/>
                <w:sz w:val="21"/>
                <w:szCs w:val="21"/>
              </w:rPr>
              <w:t>，至少有一项，也可以有多项</w:t>
            </w:r>
          </w:p>
        </w:tc>
      </w:tr>
      <w:tr w:rsidR="00E34F5B" w:rsidRPr="00825754" w14:paraId="7A8C8048" w14:textId="77777777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E38" w14:textId="77777777" w:rsidR="00E34F5B" w:rsidRPr="00825754" w:rsidRDefault="00FD0EF6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86FE" w14:textId="77777777" w:rsidR="00E34F5B" w:rsidRPr="00825754" w:rsidRDefault="00FD0EF6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数字</w:t>
            </w:r>
            <w:r w:rsidRPr="00825754">
              <w:rPr>
                <w:sz w:val="21"/>
                <w:szCs w:val="21"/>
              </w:rPr>
              <w:t>1</w:t>
            </w:r>
            <w:r w:rsidRPr="00825754">
              <w:rPr>
                <w:rFonts w:hint="eastAsia"/>
                <w:sz w:val="21"/>
                <w:szCs w:val="21"/>
              </w:rPr>
              <w:t>，代表必须且只能填</w:t>
            </w:r>
            <w:r w:rsidRPr="00825754">
              <w:rPr>
                <w:sz w:val="21"/>
                <w:szCs w:val="21"/>
              </w:rPr>
              <w:t>1</w:t>
            </w:r>
            <w:r w:rsidRPr="00825754">
              <w:rPr>
                <w:rFonts w:hint="eastAsia"/>
                <w:sz w:val="21"/>
                <w:szCs w:val="21"/>
              </w:rPr>
              <w:t>项</w:t>
            </w:r>
          </w:p>
        </w:tc>
      </w:tr>
    </w:tbl>
    <w:p w14:paraId="7B224B54" w14:textId="77777777" w:rsidR="00E34F5B" w:rsidRPr="00825754" w:rsidRDefault="00FD0EF6">
      <w:pPr>
        <w:rPr>
          <w:sz w:val="21"/>
          <w:szCs w:val="21"/>
        </w:rPr>
      </w:pPr>
      <w:r w:rsidRPr="00825754">
        <w:rPr>
          <w:sz w:val="21"/>
          <w:szCs w:val="21"/>
        </w:rPr>
        <w:tab/>
      </w:r>
      <w:r w:rsidRPr="00825754">
        <w:rPr>
          <w:rFonts w:hint="eastAsia"/>
          <w:sz w:val="21"/>
          <w:szCs w:val="21"/>
        </w:rPr>
        <w:t>报文格式中“</w:t>
      </w:r>
      <w:r w:rsidRPr="00825754">
        <w:rPr>
          <w:sz w:val="21"/>
          <w:szCs w:val="21"/>
        </w:rPr>
        <w:t>F</w:t>
      </w:r>
      <w:r w:rsidRPr="00825754">
        <w:rPr>
          <w:rFonts w:hint="eastAsia"/>
          <w:sz w:val="21"/>
          <w:szCs w:val="21"/>
        </w:rPr>
        <w:t>”指固定长度，“</w:t>
      </w:r>
      <w:r w:rsidRPr="00825754">
        <w:rPr>
          <w:sz w:val="21"/>
          <w:szCs w:val="21"/>
        </w:rPr>
        <w:t>V</w:t>
      </w:r>
      <w:r w:rsidRPr="00825754">
        <w:rPr>
          <w:rFonts w:hint="eastAsia"/>
          <w:sz w:val="21"/>
          <w:szCs w:val="21"/>
        </w:rPr>
        <w:t>”表示变长。</w:t>
      </w:r>
    </w:p>
    <w:p w14:paraId="6DB0DB69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B.1.2 </w:t>
      </w:r>
      <w:r w:rsidR="00FD0EF6" w:rsidRPr="00825754">
        <w:rPr>
          <w:rFonts w:eastAsia="黑体" w:hint="eastAsia"/>
          <w:sz w:val="21"/>
          <w:szCs w:val="21"/>
        </w:rPr>
        <w:t>报文格式定义</w:t>
      </w:r>
    </w:p>
    <w:p w14:paraId="34DE3BC3" w14:textId="77777777" w:rsidR="00E34F5B" w:rsidRPr="00825754" w:rsidRDefault="00FD0EF6">
      <w:pPr>
        <w:ind w:left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报文分为</w:t>
      </w:r>
      <w:proofErr w:type="gramStart"/>
      <w:r w:rsidRPr="00825754">
        <w:rPr>
          <w:rFonts w:hint="eastAsia"/>
          <w:sz w:val="21"/>
          <w:szCs w:val="21"/>
        </w:rPr>
        <w:t>报文头</w:t>
      </w:r>
      <w:proofErr w:type="gramEnd"/>
      <w:r w:rsidRPr="00825754">
        <w:rPr>
          <w:rFonts w:hint="eastAsia"/>
          <w:sz w:val="21"/>
          <w:szCs w:val="21"/>
        </w:rPr>
        <w:t>和报文体，</w:t>
      </w:r>
      <w:proofErr w:type="gramStart"/>
      <w:r w:rsidRPr="00825754">
        <w:rPr>
          <w:rFonts w:hint="eastAsia"/>
          <w:sz w:val="21"/>
          <w:szCs w:val="21"/>
        </w:rPr>
        <w:t>报文头内容</w:t>
      </w:r>
      <w:proofErr w:type="gramEnd"/>
      <w:r w:rsidRPr="00825754">
        <w:rPr>
          <w:rFonts w:hint="eastAsia"/>
          <w:sz w:val="21"/>
          <w:szCs w:val="21"/>
        </w:rPr>
        <w:t>及格式说明：</w:t>
      </w:r>
    </w:p>
    <w:p w14:paraId="4CA781FA" w14:textId="77777777" w:rsidR="00E34F5B" w:rsidRPr="00825754" w:rsidRDefault="003546B6" w:rsidP="003546B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B.1.2.1 </w:t>
      </w:r>
      <w:r w:rsidRPr="00825754">
        <w:rPr>
          <w:rFonts w:eastAsia="黑体" w:hint="eastAsia"/>
          <w:sz w:val="21"/>
          <w:szCs w:val="21"/>
        </w:rPr>
        <w:t>请求报文头</w:t>
      </w:r>
    </w:p>
    <w:tbl>
      <w:tblPr>
        <w:tblW w:w="82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943"/>
        <w:gridCol w:w="1689"/>
        <w:gridCol w:w="658"/>
        <w:gridCol w:w="759"/>
        <w:gridCol w:w="658"/>
        <w:gridCol w:w="3082"/>
      </w:tblGrid>
      <w:tr w:rsidR="003546B6" w:rsidRPr="00825754" w14:paraId="01BFBA0D" w14:textId="77777777" w:rsidTr="00B56ADE">
        <w:trPr>
          <w:trHeight w:val="28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132415D" w14:textId="77777777" w:rsidR="00E34F5B" w:rsidRPr="00825754" w:rsidRDefault="00FD0EF6" w:rsidP="00B56AD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0027C0F" w14:textId="77777777" w:rsidR="00E34F5B" w:rsidRPr="00825754" w:rsidRDefault="00FD0EF6" w:rsidP="00B56AD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编码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A5DF4CF" w14:textId="77777777" w:rsidR="00E34F5B" w:rsidRPr="00825754" w:rsidRDefault="00FD0EF6" w:rsidP="00B56AD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描述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1858D3B" w14:textId="77777777" w:rsidR="00E34F5B" w:rsidRPr="00825754" w:rsidRDefault="00FD0EF6" w:rsidP="00B56AD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约束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B87D6B7" w14:textId="77777777" w:rsidR="00E34F5B" w:rsidRPr="00825754" w:rsidRDefault="00FD0EF6" w:rsidP="00B56AD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54512DB" w14:textId="77777777" w:rsidR="00E34F5B" w:rsidRPr="00825754" w:rsidRDefault="00FD0EF6" w:rsidP="00B56AD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长度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5F1365F" w14:textId="77777777" w:rsidR="00E34F5B" w:rsidRPr="00825754" w:rsidRDefault="00FD0EF6" w:rsidP="00B56ADE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</w:tr>
      <w:tr w:rsidR="00E34F5B" w:rsidRPr="00825754" w14:paraId="75E5F615" w14:textId="77777777" w:rsidTr="00B50607">
        <w:trPr>
          <w:trHeight w:val="30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288A" w14:textId="77777777" w:rsidR="00E34F5B" w:rsidRPr="00825754" w:rsidRDefault="00E34F5B" w:rsidP="00B56ADE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093B" w14:textId="77777777" w:rsidR="00E34F5B" w:rsidRPr="00825754" w:rsidRDefault="00FD0EF6" w:rsidP="00B56ADE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k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F7C5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token</w:t>
            </w:r>
            <w:r w:rsidRPr="00825754">
              <w:rPr>
                <w:rFonts w:hint="eastAsia"/>
                <w:sz w:val="21"/>
                <w:szCs w:val="21"/>
              </w:rPr>
              <w:t>信息，客户端身份识别码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2A84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DDCC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BEC5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F36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F28" w14:textId="77777777" w:rsidR="00E34F5B" w:rsidRPr="00825754" w:rsidRDefault="00E34F5B">
            <w:pPr>
              <w:rPr>
                <w:sz w:val="21"/>
                <w:szCs w:val="21"/>
              </w:rPr>
            </w:pPr>
          </w:p>
        </w:tc>
      </w:tr>
      <w:tr w:rsidR="00E34F5B" w:rsidRPr="00825754" w14:paraId="7E3C1069" w14:textId="77777777" w:rsidTr="00B50607">
        <w:trPr>
          <w:trHeight w:val="28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7AB1" w14:textId="77777777" w:rsidR="00E34F5B" w:rsidRPr="00825754" w:rsidRDefault="00E34F5B" w:rsidP="00B56ADE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A3E8" w14:textId="77777777" w:rsidR="00E34F5B" w:rsidRPr="00825754" w:rsidRDefault="00FD0EF6" w:rsidP="00B56ADE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code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953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接口编码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67EB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4FC7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61FB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A81D" w14:textId="77777777" w:rsidR="00E34F5B" w:rsidRPr="00825754" w:rsidRDefault="00FD0EF6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参照接口列表</w:t>
            </w:r>
          </w:p>
        </w:tc>
      </w:tr>
      <w:tr w:rsidR="00E34F5B" w:rsidRPr="00825754" w14:paraId="397F4C53" w14:textId="77777777" w:rsidTr="00B50607">
        <w:trPr>
          <w:trHeight w:val="30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8EF8" w14:textId="77777777" w:rsidR="00E34F5B" w:rsidRPr="00825754" w:rsidRDefault="00E34F5B" w:rsidP="00B56ADE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9FA1" w14:textId="77777777" w:rsidR="00E34F5B" w:rsidRPr="00825754" w:rsidRDefault="00FD0EF6" w:rsidP="00B56ADE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oprNum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ADAB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流水号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4C37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C4AE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13DE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V36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D828" w14:textId="5FC40BB8" w:rsidR="00E34F5B" w:rsidRPr="00825754" w:rsidRDefault="00FD0EF6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无业务含义，</w:t>
            </w:r>
            <w:r w:rsidR="008D7918" w:rsidRPr="00825754">
              <w:rPr>
                <w:sz w:val="21"/>
                <w:szCs w:val="21"/>
              </w:rPr>
              <w:t>应</w:t>
            </w:r>
            <w:r w:rsidRPr="00825754">
              <w:rPr>
                <w:rFonts w:hint="eastAsia"/>
                <w:sz w:val="21"/>
                <w:szCs w:val="21"/>
              </w:rPr>
              <w:t>保证唯一</w:t>
            </w:r>
          </w:p>
        </w:tc>
      </w:tr>
      <w:tr w:rsidR="00E34F5B" w:rsidRPr="00825754" w14:paraId="54A74F4A" w14:textId="77777777" w:rsidTr="00B50607">
        <w:trPr>
          <w:trHeight w:val="59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E52A" w14:textId="77777777" w:rsidR="00E34F5B" w:rsidRPr="00825754" w:rsidRDefault="00E34F5B" w:rsidP="00B56ADE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745F" w14:textId="77777777" w:rsidR="00E34F5B" w:rsidRPr="00825754" w:rsidRDefault="00FD0EF6" w:rsidP="00B56ADE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ip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1A81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子机站的地址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B756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？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0416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690E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V15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063E" w14:textId="1FA6F3AC" w:rsidR="00E34F5B" w:rsidRPr="00825754" w:rsidRDefault="00FD0EF6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如果一个停车场存在多个机站，</w:t>
            </w:r>
            <w:r w:rsidR="008D7918" w:rsidRPr="00825754">
              <w:rPr>
                <w:sz w:val="21"/>
                <w:szCs w:val="21"/>
              </w:rPr>
              <w:t>应</w:t>
            </w:r>
            <w:r w:rsidRPr="00825754">
              <w:rPr>
                <w:rFonts w:hint="eastAsia"/>
                <w:sz w:val="21"/>
                <w:szCs w:val="21"/>
              </w:rPr>
              <w:t>指定哪个机站发起的请求。</w:t>
            </w:r>
          </w:p>
        </w:tc>
      </w:tr>
      <w:tr w:rsidR="00E34F5B" w:rsidRPr="00825754" w14:paraId="612562C6" w14:textId="77777777" w:rsidTr="00B50607">
        <w:trPr>
          <w:trHeight w:val="30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B0C3" w14:textId="77777777" w:rsidR="00E34F5B" w:rsidRPr="00825754" w:rsidRDefault="00E34F5B" w:rsidP="00B56ADE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EB60" w14:textId="77777777" w:rsidR="00E34F5B" w:rsidRPr="00825754" w:rsidRDefault="00FD0EF6" w:rsidP="00B56ADE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signature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A71A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数据签名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7992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A9E3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26C3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V100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AA47" w14:textId="77777777" w:rsidR="00E34F5B" w:rsidRPr="00825754" w:rsidRDefault="00FD0EF6">
            <w:pPr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对</w:t>
            </w:r>
            <w:r w:rsidRPr="00825754">
              <w:rPr>
                <w:sz w:val="21"/>
                <w:szCs w:val="21"/>
              </w:rPr>
              <w:t>data</w:t>
            </w:r>
            <w:r w:rsidRPr="00825754">
              <w:rPr>
                <w:rFonts w:hint="eastAsia"/>
                <w:sz w:val="21"/>
                <w:szCs w:val="21"/>
              </w:rPr>
              <w:t>内容进行签名</w:t>
            </w:r>
          </w:p>
        </w:tc>
      </w:tr>
      <w:tr w:rsidR="00E34F5B" w:rsidRPr="00825754" w14:paraId="7E8BF6F1" w14:textId="77777777" w:rsidTr="00B50607">
        <w:trPr>
          <w:trHeight w:val="28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2A68" w14:textId="77777777" w:rsidR="00E34F5B" w:rsidRPr="00825754" w:rsidRDefault="00E34F5B" w:rsidP="00B56ADE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C7E0" w14:textId="77777777" w:rsidR="00E34F5B" w:rsidRPr="00825754" w:rsidRDefault="00FD0EF6" w:rsidP="00B56ADE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data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AC06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业务数据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3F3F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F7EE" w14:textId="77777777" w:rsidR="00E34F5B" w:rsidRPr="00825754" w:rsidRDefault="00E34F5B" w:rsidP="00B506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271A" w14:textId="77777777" w:rsidR="00E34F5B" w:rsidRPr="00825754" w:rsidRDefault="00E34F5B" w:rsidP="00B506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DF6C" w14:textId="77777777" w:rsidR="00E34F5B" w:rsidRPr="00825754" w:rsidRDefault="00E34F5B">
            <w:pPr>
              <w:rPr>
                <w:sz w:val="21"/>
                <w:szCs w:val="21"/>
              </w:rPr>
            </w:pPr>
          </w:p>
        </w:tc>
      </w:tr>
    </w:tbl>
    <w:p w14:paraId="5A8D6B0B" w14:textId="77777777" w:rsidR="003546B6" w:rsidRPr="00825754" w:rsidRDefault="003546B6" w:rsidP="003546B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7E50699F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B.1.2.2 </w:t>
      </w:r>
      <w:r w:rsidRPr="00825754">
        <w:rPr>
          <w:rFonts w:eastAsia="黑体" w:hint="eastAsia"/>
          <w:sz w:val="21"/>
          <w:szCs w:val="21"/>
        </w:rPr>
        <w:t>应答报文头</w:t>
      </w:r>
    </w:p>
    <w:tbl>
      <w:tblPr>
        <w:tblW w:w="85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701"/>
        <w:gridCol w:w="649"/>
        <w:gridCol w:w="764"/>
        <w:gridCol w:w="725"/>
        <w:gridCol w:w="3107"/>
      </w:tblGrid>
      <w:tr w:rsidR="00B56ADE" w:rsidRPr="00825754" w14:paraId="0744776A" w14:textId="77777777" w:rsidTr="00B50607">
        <w:trPr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DF0F6CA" w14:textId="77777777" w:rsidR="00E34F5B" w:rsidRPr="00825754" w:rsidRDefault="00FD0EF6" w:rsidP="00B50607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038914D" w14:textId="77777777" w:rsidR="00E34F5B" w:rsidRPr="00825754" w:rsidRDefault="00FD0EF6" w:rsidP="00B50607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编码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52B22CC" w14:textId="77777777" w:rsidR="00E34F5B" w:rsidRPr="00825754" w:rsidRDefault="00FD0EF6" w:rsidP="00B50607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描述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2E2AE33" w14:textId="77777777" w:rsidR="00E34F5B" w:rsidRPr="00825754" w:rsidRDefault="00FD0EF6" w:rsidP="00B50607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约束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D4195F2" w14:textId="77777777" w:rsidR="00E34F5B" w:rsidRPr="00825754" w:rsidRDefault="00FD0EF6" w:rsidP="00B50607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8224054" w14:textId="77777777" w:rsidR="00E34F5B" w:rsidRPr="00825754" w:rsidRDefault="00FD0EF6" w:rsidP="00B50607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长度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50AB814" w14:textId="77777777" w:rsidR="00E34F5B" w:rsidRPr="00825754" w:rsidRDefault="00FD0EF6" w:rsidP="00B50607">
            <w:pPr>
              <w:jc w:val="center"/>
              <w:rPr>
                <w:b/>
                <w:sz w:val="21"/>
                <w:szCs w:val="21"/>
              </w:rPr>
            </w:pPr>
            <w:r w:rsidRPr="00825754">
              <w:rPr>
                <w:rFonts w:hint="eastAsia"/>
                <w:b/>
                <w:sz w:val="21"/>
                <w:szCs w:val="21"/>
              </w:rPr>
              <w:t>说明</w:t>
            </w:r>
          </w:p>
        </w:tc>
      </w:tr>
      <w:tr w:rsidR="00B56ADE" w:rsidRPr="00825754" w14:paraId="77378F29" w14:textId="77777777" w:rsidTr="00B50607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CE0F" w14:textId="77777777" w:rsidR="00E34F5B" w:rsidRPr="00825754" w:rsidRDefault="00E34F5B" w:rsidP="00B50607">
            <w:pPr>
              <w:numPr>
                <w:ilvl w:val="0"/>
                <w:numId w:val="8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0A43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code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8CFF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接口编码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F89C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811F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2CE6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V10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3499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参照接口列表</w:t>
            </w:r>
          </w:p>
        </w:tc>
      </w:tr>
      <w:tr w:rsidR="00B56ADE" w:rsidRPr="00825754" w14:paraId="43C17AD4" w14:textId="77777777" w:rsidTr="00B50607">
        <w:trPr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14B0" w14:textId="77777777" w:rsidR="00E34F5B" w:rsidRPr="00825754" w:rsidRDefault="00E34F5B" w:rsidP="00B50607">
            <w:pPr>
              <w:numPr>
                <w:ilvl w:val="0"/>
                <w:numId w:val="8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7EAE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oprNum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8B69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请求流水号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2FD0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EAEB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2798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V36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C41E" w14:textId="1A63439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无业务含义，</w:t>
            </w:r>
            <w:r w:rsidR="008D7918" w:rsidRPr="00825754">
              <w:rPr>
                <w:sz w:val="21"/>
                <w:szCs w:val="21"/>
              </w:rPr>
              <w:t>应</w:t>
            </w:r>
            <w:r w:rsidRPr="00825754">
              <w:rPr>
                <w:rFonts w:hint="eastAsia"/>
                <w:sz w:val="21"/>
                <w:szCs w:val="21"/>
              </w:rPr>
              <w:t>保证唯一</w:t>
            </w:r>
          </w:p>
        </w:tc>
      </w:tr>
      <w:tr w:rsidR="00B56ADE" w:rsidRPr="00825754" w14:paraId="7C4ABB6B" w14:textId="77777777" w:rsidTr="00B50607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FF3D" w14:textId="77777777" w:rsidR="00E34F5B" w:rsidRPr="00825754" w:rsidRDefault="00E34F5B" w:rsidP="00B50607">
            <w:pPr>
              <w:numPr>
                <w:ilvl w:val="0"/>
                <w:numId w:val="8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BA67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C2FB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请求子机站的地址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EE8D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691F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9231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V15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A07" w14:textId="32327489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如果一个停车场存在多个机站，</w:t>
            </w:r>
            <w:r w:rsidR="008D7918" w:rsidRPr="00825754">
              <w:rPr>
                <w:sz w:val="21"/>
                <w:szCs w:val="21"/>
              </w:rPr>
              <w:t>应</w:t>
            </w:r>
            <w:r w:rsidRPr="00825754">
              <w:rPr>
                <w:rFonts w:hint="eastAsia"/>
                <w:sz w:val="21"/>
                <w:szCs w:val="21"/>
              </w:rPr>
              <w:t>指定哪个机站发起的请求。</w:t>
            </w:r>
          </w:p>
        </w:tc>
      </w:tr>
      <w:tr w:rsidR="00B56ADE" w:rsidRPr="00825754" w14:paraId="3E84EF30" w14:textId="77777777" w:rsidTr="00B50607">
        <w:trPr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DFA5" w14:textId="77777777" w:rsidR="00E34F5B" w:rsidRPr="00825754" w:rsidRDefault="00E34F5B" w:rsidP="00B50607">
            <w:pPr>
              <w:numPr>
                <w:ilvl w:val="0"/>
                <w:numId w:val="8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ACD0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resultCode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624F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处理结果编码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33C3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8920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3677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F4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42A8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参考附录《错误编码定义》</w:t>
            </w:r>
          </w:p>
        </w:tc>
      </w:tr>
      <w:tr w:rsidR="00B56ADE" w:rsidRPr="00825754" w14:paraId="514FA062" w14:textId="77777777" w:rsidTr="00B50607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DB35" w14:textId="77777777" w:rsidR="00E34F5B" w:rsidRPr="00825754" w:rsidRDefault="00E34F5B" w:rsidP="00B50607">
            <w:pPr>
              <w:numPr>
                <w:ilvl w:val="0"/>
                <w:numId w:val="8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40C4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resultMessge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881B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处理结果文字描述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32AD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D988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2993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V200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A6D8" w14:textId="77777777" w:rsidR="00E34F5B" w:rsidRPr="00825754" w:rsidRDefault="00E34F5B" w:rsidP="00B50607">
            <w:pPr>
              <w:jc w:val="both"/>
              <w:rPr>
                <w:sz w:val="21"/>
                <w:szCs w:val="21"/>
              </w:rPr>
            </w:pPr>
          </w:p>
        </w:tc>
      </w:tr>
      <w:tr w:rsidR="00B56ADE" w:rsidRPr="00825754" w14:paraId="66FC787C" w14:textId="77777777" w:rsidTr="00B50607">
        <w:trPr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A970" w14:textId="77777777" w:rsidR="00E34F5B" w:rsidRPr="00825754" w:rsidRDefault="00E34F5B" w:rsidP="00B50607">
            <w:pPr>
              <w:numPr>
                <w:ilvl w:val="0"/>
                <w:numId w:val="7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25BA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signature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03BF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数据签名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928C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EEBC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String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6F07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V100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1304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对</w:t>
            </w:r>
            <w:r w:rsidRPr="00825754">
              <w:rPr>
                <w:sz w:val="21"/>
                <w:szCs w:val="21"/>
              </w:rPr>
              <w:t>data</w:t>
            </w:r>
            <w:r w:rsidRPr="00825754">
              <w:rPr>
                <w:rFonts w:hint="eastAsia"/>
                <w:sz w:val="21"/>
                <w:szCs w:val="21"/>
              </w:rPr>
              <w:t>内容进行签名</w:t>
            </w:r>
          </w:p>
        </w:tc>
      </w:tr>
      <w:tr w:rsidR="00B56ADE" w:rsidRPr="00825754" w14:paraId="23189D5A" w14:textId="77777777" w:rsidTr="00B50607">
        <w:trPr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2CF2" w14:textId="77777777" w:rsidR="00E34F5B" w:rsidRPr="00825754" w:rsidRDefault="00E34F5B" w:rsidP="00B50607">
            <w:pPr>
              <w:numPr>
                <w:ilvl w:val="0"/>
                <w:numId w:val="8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4270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ACB5" w14:textId="77777777" w:rsidR="00E34F5B" w:rsidRPr="00825754" w:rsidRDefault="00FD0EF6" w:rsidP="00B50607">
            <w:pPr>
              <w:jc w:val="both"/>
              <w:rPr>
                <w:sz w:val="21"/>
                <w:szCs w:val="21"/>
              </w:rPr>
            </w:pPr>
            <w:r w:rsidRPr="00825754">
              <w:rPr>
                <w:rFonts w:hint="eastAsia"/>
                <w:sz w:val="21"/>
                <w:szCs w:val="21"/>
              </w:rPr>
              <w:t>业务数据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9CDB" w14:textId="77777777" w:rsidR="00E34F5B" w:rsidRPr="00825754" w:rsidRDefault="00FD0EF6" w:rsidP="00B50607">
            <w:pPr>
              <w:jc w:val="center"/>
              <w:rPr>
                <w:sz w:val="21"/>
                <w:szCs w:val="21"/>
              </w:rPr>
            </w:pPr>
            <w:r w:rsidRPr="00825754">
              <w:rPr>
                <w:sz w:val="21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5633" w14:textId="77777777" w:rsidR="00E34F5B" w:rsidRPr="00825754" w:rsidRDefault="00E34F5B" w:rsidP="00B506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B7CC" w14:textId="77777777" w:rsidR="00E34F5B" w:rsidRPr="00825754" w:rsidRDefault="00E34F5B" w:rsidP="00B506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DBB5" w14:textId="77777777" w:rsidR="00E34F5B" w:rsidRPr="00825754" w:rsidRDefault="00E34F5B" w:rsidP="00B50607">
            <w:pPr>
              <w:jc w:val="both"/>
              <w:rPr>
                <w:sz w:val="21"/>
                <w:szCs w:val="21"/>
              </w:rPr>
            </w:pPr>
          </w:p>
        </w:tc>
      </w:tr>
    </w:tbl>
    <w:p w14:paraId="02593D12" w14:textId="77777777" w:rsidR="00E34F5B" w:rsidRPr="00825754" w:rsidRDefault="00E34F5B">
      <w:pPr>
        <w:rPr>
          <w:sz w:val="21"/>
          <w:szCs w:val="21"/>
        </w:rPr>
      </w:pPr>
    </w:p>
    <w:p w14:paraId="348897EF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bookmarkStart w:id="1" w:name="_Toc420671292"/>
      <w:bookmarkStart w:id="2" w:name="_Toc438306092"/>
      <w:r w:rsidRPr="00825754">
        <w:rPr>
          <w:rFonts w:eastAsia="黑体"/>
          <w:sz w:val="21"/>
          <w:szCs w:val="21"/>
        </w:rPr>
        <w:t xml:space="preserve">B.1.2.3 </w:t>
      </w:r>
      <w:r w:rsidR="00FD0EF6" w:rsidRPr="00825754">
        <w:rPr>
          <w:rFonts w:eastAsia="黑体" w:hint="eastAsia"/>
          <w:sz w:val="21"/>
          <w:szCs w:val="21"/>
        </w:rPr>
        <w:t>请求</w:t>
      </w:r>
      <w:bookmarkEnd w:id="1"/>
      <w:bookmarkEnd w:id="2"/>
      <w:r w:rsidR="00FD0EF6" w:rsidRPr="00825754">
        <w:rPr>
          <w:rFonts w:eastAsia="黑体" w:hint="eastAsia"/>
          <w:sz w:val="21"/>
          <w:szCs w:val="21"/>
        </w:rPr>
        <w:t>报文格式</w:t>
      </w:r>
    </w:p>
    <w:p w14:paraId="77396EBC" w14:textId="77777777" w:rsidR="00E34F5B" w:rsidRPr="00825754" w:rsidRDefault="00FD0EF6">
      <w:pPr>
        <w:rPr>
          <w:sz w:val="21"/>
          <w:szCs w:val="21"/>
        </w:rPr>
      </w:pPr>
      <w:r w:rsidRPr="00825754">
        <w:rPr>
          <w:sz w:val="21"/>
          <w:szCs w:val="21"/>
        </w:rPr>
        <w:tab/>
      </w:r>
      <w:r w:rsidRPr="00825754">
        <w:rPr>
          <w:rFonts w:hint="eastAsia"/>
          <w:sz w:val="21"/>
          <w:szCs w:val="21"/>
        </w:rPr>
        <w:t>基于</w:t>
      </w:r>
      <w:r w:rsidRPr="00825754">
        <w:rPr>
          <w:sz w:val="21"/>
          <w:szCs w:val="21"/>
        </w:rPr>
        <w:t>HTTP</w:t>
      </w:r>
      <w:r w:rsidRPr="00825754">
        <w:rPr>
          <w:rFonts w:hint="eastAsia"/>
          <w:sz w:val="21"/>
          <w:szCs w:val="21"/>
        </w:rPr>
        <w:t>、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协议的除图片、配置文件相关接口以外，所有接口报文格式定义。</w:t>
      </w:r>
    </w:p>
    <w:p w14:paraId="715A1B01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lastRenderedPageBreak/>
        <w:t>报文格式：</w:t>
      </w:r>
    </w:p>
    <w:p w14:paraId="28CAE72E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>{</w:t>
      </w:r>
    </w:p>
    <w:p w14:paraId="0B13A642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</w:t>
      </w:r>
      <w:proofErr w:type="gramStart"/>
      <w:r w:rsidRPr="00825754">
        <w:rPr>
          <w:sz w:val="21"/>
          <w:szCs w:val="21"/>
        </w:rPr>
        <w:t>k</w:t>
      </w:r>
      <w:proofErr w:type="gramEnd"/>
      <w:r w:rsidRPr="00825754">
        <w:rPr>
          <w:sz w:val="21"/>
          <w:szCs w:val="21"/>
        </w:rPr>
        <w:t>":"token",</w:t>
      </w:r>
    </w:p>
    <w:p w14:paraId="0BDDDD97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"code":"</w:t>
      </w:r>
      <w:r w:rsidRPr="00825754">
        <w:rPr>
          <w:rFonts w:hint="eastAsia"/>
          <w:sz w:val="21"/>
          <w:szCs w:val="21"/>
        </w:rPr>
        <w:t>接口编码</w:t>
      </w:r>
      <w:r w:rsidRPr="00825754">
        <w:rPr>
          <w:sz w:val="21"/>
          <w:szCs w:val="21"/>
        </w:rPr>
        <w:t>",</w:t>
      </w:r>
    </w:p>
    <w:p w14:paraId="598A9264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“oprNum”:”</w:t>
      </w:r>
      <w:r w:rsidRPr="00825754">
        <w:rPr>
          <w:rFonts w:hint="eastAsia"/>
          <w:sz w:val="21"/>
          <w:szCs w:val="21"/>
        </w:rPr>
        <w:t>流水号</w:t>
      </w:r>
      <w:r w:rsidRPr="00825754">
        <w:rPr>
          <w:sz w:val="21"/>
          <w:szCs w:val="21"/>
        </w:rPr>
        <w:t>(</w:t>
      </w:r>
      <w:r w:rsidRPr="00825754">
        <w:rPr>
          <w:rFonts w:hint="eastAsia"/>
          <w:sz w:val="21"/>
          <w:szCs w:val="21"/>
        </w:rPr>
        <w:t>作业号</w:t>
      </w:r>
      <w:r w:rsidRPr="00825754">
        <w:rPr>
          <w:sz w:val="21"/>
          <w:szCs w:val="21"/>
        </w:rPr>
        <w:t>)</w:t>
      </w:r>
      <w:proofErr w:type="gramStart"/>
      <w:r w:rsidRPr="00825754">
        <w:rPr>
          <w:sz w:val="21"/>
          <w:szCs w:val="21"/>
        </w:rPr>
        <w:t>”</w:t>
      </w:r>
      <w:proofErr w:type="gramEnd"/>
      <w:r w:rsidRPr="00825754">
        <w:rPr>
          <w:sz w:val="21"/>
          <w:szCs w:val="21"/>
        </w:rPr>
        <w:t>,</w:t>
      </w:r>
    </w:p>
    <w:p w14:paraId="341EEA6F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"ip": "</w:t>
      </w:r>
      <w:r w:rsidRPr="00825754">
        <w:rPr>
          <w:rFonts w:hint="eastAsia"/>
          <w:sz w:val="21"/>
          <w:szCs w:val="21"/>
        </w:rPr>
        <w:t>请求子机站的地址</w:t>
      </w:r>
      <w:r w:rsidRPr="00825754">
        <w:rPr>
          <w:sz w:val="21"/>
          <w:szCs w:val="21"/>
        </w:rPr>
        <w:t>",</w:t>
      </w:r>
    </w:p>
    <w:p w14:paraId="21147194" w14:textId="77777777" w:rsidR="00E34F5B" w:rsidRPr="00825754" w:rsidRDefault="00FD0EF6">
      <w:pPr>
        <w:ind w:leftChars="200" w:left="480" w:firstLine="480"/>
        <w:rPr>
          <w:sz w:val="21"/>
          <w:szCs w:val="21"/>
        </w:rPr>
      </w:pPr>
      <w:r w:rsidRPr="00825754">
        <w:rPr>
          <w:sz w:val="21"/>
          <w:szCs w:val="21"/>
        </w:rPr>
        <w:t>"signature": "",</w:t>
      </w:r>
    </w:p>
    <w:p w14:paraId="2855F8A8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 xml:space="preserve">"data":{ </w:t>
      </w:r>
      <w:proofErr w:type="gramStart"/>
      <w:r w:rsidRPr="00825754">
        <w:rPr>
          <w:sz w:val="21"/>
          <w:szCs w:val="21"/>
        </w:rPr>
        <w:t>VO }</w:t>
      </w:r>
      <w:proofErr w:type="gramEnd"/>
      <w:r w:rsidRPr="00825754">
        <w:rPr>
          <w:sz w:val="21"/>
          <w:szCs w:val="21"/>
        </w:rPr>
        <w:t xml:space="preserve"> </w:t>
      </w:r>
      <w:r w:rsidRPr="00825754">
        <w:rPr>
          <w:rFonts w:hint="eastAsia"/>
          <w:sz w:val="21"/>
          <w:szCs w:val="21"/>
        </w:rPr>
        <w:t xml:space="preserve">| </w:t>
      </w:r>
      <w:r w:rsidRPr="00825754">
        <w:rPr>
          <w:sz w:val="21"/>
          <w:szCs w:val="21"/>
        </w:rPr>
        <w:t>[{ VO }…]</w:t>
      </w:r>
    </w:p>
    <w:p w14:paraId="05312039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>}</w:t>
      </w:r>
    </w:p>
    <w:p w14:paraId="48ADE05B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例如：协议格式：</w:t>
      </w:r>
    </w:p>
    <w:p w14:paraId="5184DEFF" w14:textId="77777777" w:rsidR="00E34F5B" w:rsidRPr="00825754" w:rsidRDefault="00FD0EF6">
      <w:pPr>
        <w:ind w:leftChars="200" w:left="480"/>
        <w:rPr>
          <w:sz w:val="21"/>
          <w:szCs w:val="21"/>
        </w:rPr>
      </w:pPr>
      <w:bookmarkStart w:id="3" w:name="OLE_LINK33"/>
      <w:r w:rsidRPr="00825754">
        <w:rPr>
          <w:sz w:val="21"/>
          <w:szCs w:val="21"/>
        </w:rPr>
        <w:t>{</w:t>
      </w:r>
    </w:p>
    <w:p w14:paraId="716BB19A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</w:t>
      </w:r>
      <w:proofErr w:type="gramStart"/>
      <w:r w:rsidRPr="00825754">
        <w:rPr>
          <w:sz w:val="21"/>
          <w:szCs w:val="21"/>
        </w:rPr>
        <w:t>k</w:t>
      </w:r>
      <w:proofErr w:type="gramEnd"/>
      <w:r w:rsidRPr="00825754">
        <w:rPr>
          <w:sz w:val="21"/>
          <w:szCs w:val="21"/>
        </w:rPr>
        <w:t>":"token",</w:t>
      </w:r>
    </w:p>
    <w:p w14:paraId="4B896066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"code":"",</w:t>
      </w:r>
    </w:p>
    <w:p w14:paraId="704401D8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“oprNum”:”UUID”,</w:t>
      </w:r>
    </w:p>
    <w:p w14:paraId="7C079EAC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</w:t>
      </w:r>
      <w:proofErr w:type="gramStart"/>
      <w:r w:rsidRPr="00825754">
        <w:rPr>
          <w:sz w:val="21"/>
          <w:szCs w:val="21"/>
        </w:rPr>
        <w:t>ip</w:t>
      </w:r>
      <w:proofErr w:type="gramEnd"/>
      <w:r w:rsidRPr="00825754">
        <w:rPr>
          <w:sz w:val="21"/>
          <w:szCs w:val="21"/>
        </w:rPr>
        <w:t>": "192.168.1.15",</w:t>
      </w:r>
    </w:p>
    <w:p w14:paraId="4B5F1934" w14:textId="77777777" w:rsidR="00E34F5B" w:rsidRPr="00825754" w:rsidRDefault="00FD0EF6">
      <w:pPr>
        <w:ind w:leftChars="200" w:left="480" w:firstLine="480"/>
        <w:rPr>
          <w:sz w:val="21"/>
          <w:szCs w:val="21"/>
        </w:rPr>
      </w:pPr>
      <w:r w:rsidRPr="00825754">
        <w:rPr>
          <w:sz w:val="21"/>
          <w:szCs w:val="21"/>
        </w:rPr>
        <w:t>"signature": "",</w:t>
      </w:r>
    </w:p>
    <w:p w14:paraId="1A56CF50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 xml:space="preserve">"data":{ </w:t>
      </w:r>
      <w:proofErr w:type="gramStart"/>
      <w:r w:rsidRPr="00825754">
        <w:rPr>
          <w:sz w:val="21"/>
          <w:szCs w:val="21"/>
        </w:rPr>
        <w:t>Park</w:t>
      </w:r>
      <w:ins w:id="4" w:author="PC" w:date="2015-05-18T16:44:00Z">
        <w:r w:rsidRPr="00825754">
          <w:rPr>
            <w:sz w:val="21"/>
            <w:szCs w:val="21"/>
          </w:rPr>
          <w:t>VO</w:t>
        </w:r>
      </w:ins>
      <w:r w:rsidRPr="00825754">
        <w:rPr>
          <w:sz w:val="21"/>
          <w:szCs w:val="21"/>
        </w:rPr>
        <w:t xml:space="preserve"> }</w:t>
      </w:r>
      <w:proofErr w:type="gramEnd"/>
      <w:r w:rsidRPr="00825754">
        <w:rPr>
          <w:sz w:val="21"/>
          <w:szCs w:val="21"/>
        </w:rPr>
        <w:t xml:space="preserve"> | [{ Park</w:t>
      </w:r>
      <w:ins w:id="5" w:author="PC" w:date="2015-05-18T16:44:00Z">
        <w:r w:rsidRPr="00825754">
          <w:rPr>
            <w:sz w:val="21"/>
            <w:szCs w:val="21"/>
          </w:rPr>
          <w:t>VO</w:t>
        </w:r>
      </w:ins>
      <w:r w:rsidRPr="00825754">
        <w:rPr>
          <w:sz w:val="21"/>
          <w:szCs w:val="21"/>
        </w:rPr>
        <w:t>1},{ Park</w:t>
      </w:r>
      <w:ins w:id="6" w:author="PC" w:date="2015-05-18T16:44:00Z">
        <w:r w:rsidRPr="00825754">
          <w:rPr>
            <w:sz w:val="21"/>
            <w:szCs w:val="21"/>
          </w:rPr>
          <w:t>VO</w:t>
        </w:r>
      </w:ins>
      <w:r w:rsidRPr="00825754">
        <w:rPr>
          <w:sz w:val="21"/>
          <w:szCs w:val="21"/>
        </w:rPr>
        <w:t>2}]</w:t>
      </w:r>
    </w:p>
    <w:p w14:paraId="0F5BE75D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>}</w:t>
      </w:r>
    </w:p>
    <w:p w14:paraId="53C79035" w14:textId="77777777" w:rsidR="00E34F5B" w:rsidRPr="00825754" w:rsidRDefault="00E34F5B">
      <w:pPr>
        <w:ind w:leftChars="200" w:left="480"/>
        <w:rPr>
          <w:sz w:val="21"/>
          <w:szCs w:val="21"/>
        </w:rPr>
      </w:pPr>
    </w:p>
    <w:p w14:paraId="29F42EA7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bookmarkStart w:id="7" w:name="_Toc438306093"/>
      <w:bookmarkStart w:id="8" w:name="_Toc420671293"/>
      <w:bookmarkEnd w:id="3"/>
      <w:r w:rsidRPr="00825754">
        <w:rPr>
          <w:rFonts w:eastAsia="黑体"/>
          <w:sz w:val="21"/>
          <w:szCs w:val="21"/>
        </w:rPr>
        <w:t xml:space="preserve">B.1.2.4 </w:t>
      </w:r>
      <w:r w:rsidR="00FD0EF6" w:rsidRPr="00825754">
        <w:rPr>
          <w:rFonts w:eastAsia="黑体" w:hint="eastAsia"/>
          <w:sz w:val="21"/>
          <w:szCs w:val="21"/>
        </w:rPr>
        <w:t>应答</w:t>
      </w:r>
      <w:bookmarkEnd w:id="7"/>
      <w:bookmarkEnd w:id="8"/>
      <w:r w:rsidR="00FD0EF6" w:rsidRPr="00825754">
        <w:rPr>
          <w:rFonts w:eastAsia="黑体" w:hint="eastAsia"/>
          <w:sz w:val="21"/>
          <w:szCs w:val="21"/>
        </w:rPr>
        <w:t>报文格式</w:t>
      </w:r>
    </w:p>
    <w:p w14:paraId="17AE77A4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报文格式：</w:t>
      </w:r>
      <w:r w:rsidRPr="00825754">
        <w:rPr>
          <w:sz w:val="21"/>
          <w:szCs w:val="21"/>
        </w:rPr>
        <w:t xml:space="preserve">  </w:t>
      </w:r>
    </w:p>
    <w:p w14:paraId="1B30802F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>{</w:t>
      </w:r>
    </w:p>
    <w:p w14:paraId="2EB247FE" w14:textId="77777777" w:rsidR="00E34F5B" w:rsidRPr="00825754" w:rsidRDefault="00FD0EF6">
      <w:pPr>
        <w:ind w:leftChars="200" w:left="480" w:firstLine="480"/>
        <w:rPr>
          <w:sz w:val="21"/>
          <w:szCs w:val="21"/>
        </w:rPr>
      </w:pPr>
      <w:r w:rsidRPr="00825754">
        <w:rPr>
          <w:sz w:val="21"/>
          <w:szCs w:val="21"/>
        </w:rPr>
        <w:t>"code":"</w:t>
      </w:r>
      <w:r w:rsidRPr="00825754">
        <w:rPr>
          <w:rFonts w:hint="eastAsia"/>
          <w:sz w:val="21"/>
          <w:szCs w:val="21"/>
        </w:rPr>
        <w:t>接口编码</w:t>
      </w:r>
      <w:r w:rsidRPr="00825754">
        <w:rPr>
          <w:sz w:val="21"/>
          <w:szCs w:val="21"/>
        </w:rPr>
        <w:t>",</w:t>
      </w:r>
    </w:p>
    <w:p w14:paraId="0880A89A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"oprNum":"</w:t>
      </w:r>
      <w:r w:rsidRPr="00825754">
        <w:rPr>
          <w:rFonts w:hint="eastAsia"/>
          <w:sz w:val="21"/>
          <w:szCs w:val="21"/>
        </w:rPr>
        <w:t>请求流水号</w:t>
      </w:r>
      <w:r w:rsidRPr="00825754">
        <w:rPr>
          <w:sz w:val="21"/>
          <w:szCs w:val="21"/>
        </w:rPr>
        <w:t>",</w:t>
      </w:r>
    </w:p>
    <w:p w14:paraId="4AD0E0CE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"ip""</w:t>
      </w:r>
      <w:r w:rsidRPr="00825754">
        <w:rPr>
          <w:rFonts w:hint="eastAsia"/>
          <w:sz w:val="21"/>
          <w:szCs w:val="21"/>
        </w:rPr>
        <w:t>请求子机站的地址</w:t>
      </w:r>
      <w:r w:rsidRPr="00825754">
        <w:rPr>
          <w:sz w:val="21"/>
          <w:szCs w:val="21"/>
        </w:rPr>
        <w:t>",</w:t>
      </w:r>
    </w:p>
    <w:p w14:paraId="4A4D15E7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</w:t>
      </w:r>
      <w:proofErr w:type="gramStart"/>
      <w:r w:rsidRPr="00825754">
        <w:rPr>
          <w:sz w:val="21"/>
          <w:szCs w:val="21"/>
        </w:rPr>
        <w:t>resultCode</w:t>
      </w:r>
      <w:proofErr w:type="gramEnd"/>
      <w:r w:rsidRPr="00825754">
        <w:rPr>
          <w:sz w:val="21"/>
          <w:szCs w:val="21"/>
        </w:rPr>
        <w:t>": "0000",</w:t>
      </w:r>
    </w:p>
    <w:p w14:paraId="0A4E1B4F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"resultMessge":"</w:t>
      </w:r>
      <w:r w:rsidRPr="00825754">
        <w:rPr>
          <w:rFonts w:hint="eastAsia"/>
          <w:sz w:val="21"/>
          <w:szCs w:val="21"/>
        </w:rPr>
        <w:t>结果描述</w:t>
      </w:r>
      <w:r w:rsidRPr="00825754">
        <w:rPr>
          <w:sz w:val="21"/>
          <w:szCs w:val="21"/>
        </w:rPr>
        <w:t>",</w:t>
      </w:r>
    </w:p>
    <w:p w14:paraId="717A57C0" w14:textId="77777777" w:rsidR="00E34F5B" w:rsidRPr="00825754" w:rsidRDefault="00FD0EF6">
      <w:pPr>
        <w:ind w:leftChars="200" w:left="480" w:firstLine="480"/>
        <w:rPr>
          <w:sz w:val="21"/>
          <w:szCs w:val="21"/>
        </w:rPr>
      </w:pPr>
      <w:r w:rsidRPr="00825754">
        <w:rPr>
          <w:sz w:val="21"/>
          <w:szCs w:val="21"/>
        </w:rPr>
        <w:t>"signature": "",</w:t>
      </w:r>
    </w:p>
    <w:p w14:paraId="7D854779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ab/>
        <w:t>“data</w:t>
      </w:r>
      <w:proofErr w:type="gramStart"/>
      <w:r w:rsidRPr="00825754">
        <w:rPr>
          <w:sz w:val="21"/>
          <w:szCs w:val="21"/>
        </w:rPr>
        <w:t>”:</w:t>
      </w:r>
      <w:proofErr w:type="gramEnd"/>
      <w:r w:rsidRPr="00825754">
        <w:rPr>
          <w:sz w:val="21"/>
          <w:szCs w:val="21"/>
        </w:rPr>
        <w:t>{VO}</w:t>
      </w:r>
      <w:r w:rsidRPr="00825754">
        <w:rPr>
          <w:rFonts w:hint="eastAsia"/>
          <w:sz w:val="21"/>
          <w:szCs w:val="21"/>
        </w:rPr>
        <w:t xml:space="preserve">| </w:t>
      </w:r>
      <w:r w:rsidRPr="00825754">
        <w:rPr>
          <w:sz w:val="21"/>
          <w:szCs w:val="21"/>
        </w:rPr>
        <w:t>[{VO1},{VO2}…]</w:t>
      </w:r>
    </w:p>
    <w:p w14:paraId="7D13EE5B" w14:textId="77777777" w:rsidR="00E34F5B" w:rsidRPr="00825754" w:rsidRDefault="00FD0EF6">
      <w:pPr>
        <w:ind w:leftChars="200" w:left="480"/>
        <w:rPr>
          <w:sz w:val="21"/>
          <w:szCs w:val="21"/>
        </w:rPr>
      </w:pPr>
      <w:r w:rsidRPr="00825754">
        <w:rPr>
          <w:sz w:val="21"/>
          <w:szCs w:val="21"/>
        </w:rPr>
        <w:t>}</w:t>
      </w:r>
    </w:p>
    <w:p w14:paraId="00AC0D94" w14:textId="77777777" w:rsidR="00E34F5B" w:rsidRPr="00825754" w:rsidRDefault="00FD0EF6" w:rsidP="009B7C54">
      <w:pPr>
        <w:outlineLvl w:val="0"/>
        <w:rPr>
          <w:sz w:val="21"/>
          <w:szCs w:val="21"/>
        </w:rPr>
      </w:pPr>
      <w:bookmarkStart w:id="9" w:name="OLE_LINK30"/>
      <w:bookmarkStart w:id="10" w:name="OLE_LINK31"/>
      <w:r w:rsidRPr="00825754">
        <w:rPr>
          <w:sz w:val="21"/>
          <w:szCs w:val="21"/>
        </w:rPr>
        <w:t>Json</w:t>
      </w:r>
      <w:r w:rsidRPr="00825754">
        <w:rPr>
          <w:rFonts w:hint="eastAsia"/>
          <w:sz w:val="21"/>
          <w:szCs w:val="21"/>
        </w:rPr>
        <w:t>字符串中</w:t>
      </w:r>
      <w:r w:rsidRPr="00825754">
        <w:rPr>
          <w:sz w:val="21"/>
          <w:szCs w:val="21"/>
        </w:rPr>
        <w:t>java</w:t>
      </w:r>
      <w:r w:rsidRPr="00825754">
        <w:rPr>
          <w:rFonts w:hint="eastAsia"/>
          <w:sz w:val="21"/>
          <w:szCs w:val="21"/>
        </w:rPr>
        <w:t>数据类型默认值</w:t>
      </w:r>
    </w:p>
    <w:p w14:paraId="63918542" w14:textId="77777777" w:rsidR="00E34F5B" w:rsidRPr="00825754" w:rsidRDefault="00FD0EF6">
      <w:pPr>
        <w:numPr>
          <w:ilvl w:val="0"/>
          <w:numId w:val="9"/>
        </w:numPr>
        <w:rPr>
          <w:rFonts w:ascii="Consolas" w:hAnsi="Consolas" w:cs="Consolas"/>
          <w:sz w:val="21"/>
          <w:szCs w:val="21"/>
        </w:rPr>
      </w:pPr>
      <w:r w:rsidRPr="00825754">
        <w:rPr>
          <w:rFonts w:ascii="Consolas" w:hAnsi="Consolas" w:cs="Consolas"/>
          <w:sz w:val="21"/>
          <w:szCs w:val="21"/>
        </w:rPr>
        <w:t>String</w:t>
      </w:r>
      <w:r w:rsidRPr="00825754">
        <w:rPr>
          <w:rFonts w:ascii="Consolas" w:hAnsi="Consolas" w:cs="Consolas" w:hint="eastAsia"/>
          <w:sz w:val="21"/>
          <w:szCs w:val="21"/>
        </w:rPr>
        <w:t>类型：</w:t>
      </w:r>
      <w:r w:rsidRPr="00825754">
        <w:rPr>
          <w:rFonts w:ascii="Consolas" w:hAnsi="Consolas" w:cs="Consolas"/>
          <w:sz w:val="21"/>
          <w:szCs w:val="21"/>
        </w:rPr>
        <w:t>""</w:t>
      </w:r>
    </w:p>
    <w:p w14:paraId="60B23268" w14:textId="77777777" w:rsidR="00E34F5B" w:rsidRPr="00825754" w:rsidRDefault="00FD0EF6">
      <w:pPr>
        <w:numPr>
          <w:ilvl w:val="0"/>
          <w:numId w:val="9"/>
        </w:numPr>
        <w:rPr>
          <w:sz w:val="21"/>
          <w:szCs w:val="21"/>
        </w:rPr>
      </w:pPr>
      <w:r w:rsidRPr="00825754">
        <w:rPr>
          <w:rFonts w:ascii="Consolas" w:hAnsi="Consolas" w:cs="Consolas"/>
          <w:sz w:val="21"/>
          <w:szCs w:val="21"/>
        </w:rPr>
        <w:t>Integer</w:t>
      </w:r>
      <w:r w:rsidRPr="00825754">
        <w:rPr>
          <w:rFonts w:ascii="Consolas" w:hAnsi="Consolas" w:cs="Consolas" w:hint="eastAsia"/>
          <w:sz w:val="21"/>
          <w:szCs w:val="21"/>
        </w:rPr>
        <w:t>类型：</w:t>
      </w:r>
      <w:r w:rsidRPr="00825754">
        <w:rPr>
          <w:rFonts w:ascii="Consolas" w:hAnsi="Consolas" w:cs="Consolas"/>
          <w:sz w:val="21"/>
          <w:szCs w:val="21"/>
        </w:rPr>
        <w:t>0</w:t>
      </w:r>
    </w:p>
    <w:p w14:paraId="2F44A7A2" w14:textId="77777777" w:rsidR="00E34F5B" w:rsidRPr="00825754" w:rsidRDefault="00FD0EF6">
      <w:pPr>
        <w:numPr>
          <w:ilvl w:val="0"/>
          <w:numId w:val="9"/>
        </w:numPr>
        <w:rPr>
          <w:rFonts w:ascii="Consolas" w:hAnsi="Consolas" w:cs="Consolas"/>
          <w:sz w:val="21"/>
          <w:szCs w:val="21"/>
        </w:rPr>
      </w:pPr>
      <w:r w:rsidRPr="00825754">
        <w:rPr>
          <w:rFonts w:ascii="Consolas" w:hAnsi="Consolas" w:cs="Consolas"/>
          <w:sz w:val="21"/>
          <w:szCs w:val="21"/>
        </w:rPr>
        <w:t>Double</w:t>
      </w:r>
      <w:r w:rsidRPr="00825754">
        <w:rPr>
          <w:rFonts w:ascii="Consolas" w:hAnsi="Consolas" w:cs="Consolas" w:hint="eastAsia"/>
          <w:sz w:val="21"/>
          <w:szCs w:val="21"/>
        </w:rPr>
        <w:t>类型：</w:t>
      </w:r>
      <w:r w:rsidRPr="00825754">
        <w:rPr>
          <w:rFonts w:ascii="Consolas" w:hAnsi="Consolas" w:cs="Consolas"/>
          <w:sz w:val="21"/>
          <w:szCs w:val="21"/>
        </w:rPr>
        <w:t>0</w:t>
      </w:r>
    </w:p>
    <w:p w14:paraId="77DFC23F" w14:textId="77777777" w:rsidR="00E34F5B" w:rsidRPr="00825754" w:rsidRDefault="00FD0EF6">
      <w:pPr>
        <w:numPr>
          <w:ilvl w:val="0"/>
          <w:numId w:val="9"/>
        </w:numPr>
        <w:rPr>
          <w:rFonts w:ascii="Consolas" w:hAnsi="Consolas" w:cs="Consolas"/>
          <w:sz w:val="21"/>
          <w:szCs w:val="21"/>
        </w:rPr>
      </w:pPr>
      <w:r w:rsidRPr="00825754">
        <w:rPr>
          <w:rFonts w:ascii="Consolas" w:hAnsi="Consolas" w:cs="Consolas"/>
          <w:sz w:val="21"/>
          <w:szCs w:val="21"/>
        </w:rPr>
        <w:t>Float</w:t>
      </w:r>
      <w:r w:rsidRPr="00825754">
        <w:rPr>
          <w:rFonts w:ascii="Consolas" w:hAnsi="Consolas" w:cs="Consolas" w:hint="eastAsia"/>
          <w:sz w:val="21"/>
          <w:szCs w:val="21"/>
        </w:rPr>
        <w:t>类型：</w:t>
      </w:r>
      <w:r w:rsidRPr="00825754">
        <w:rPr>
          <w:rFonts w:ascii="Consolas" w:hAnsi="Consolas" w:cs="Consolas"/>
          <w:sz w:val="21"/>
          <w:szCs w:val="21"/>
        </w:rPr>
        <w:t>0</w:t>
      </w:r>
    </w:p>
    <w:p w14:paraId="5E2BE744" w14:textId="77777777" w:rsidR="00E34F5B" w:rsidRPr="00825754" w:rsidRDefault="00FD0EF6">
      <w:pPr>
        <w:numPr>
          <w:ilvl w:val="0"/>
          <w:numId w:val="9"/>
        </w:numPr>
        <w:rPr>
          <w:rFonts w:ascii="Consolas" w:hAnsi="Consolas" w:cs="Consolas"/>
          <w:sz w:val="21"/>
          <w:szCs w:val="21"/>
        </w:rPr>
      </w:pPr>
      <w:r w:rsidRPr="00825754">
        <w:rPr>
          <w:rFonts w:ascii="Consolas" w:hAnsi="Consolas" w:cs="Consolas"/>
          <w:sz w:val="21"/>
          <w:szCs w:val="21"/>
        </w:rPr>
        <w:t>BigDecimal</w:t>
      </w:r>
      <w:proofErr w:type="gramStart"/>
      <w:r w:rsidRPr="00825754">
        <w:rPr>
          <w:rFonts w:ascii="Consolas" w:hAnsi="Consolas" w:cs="Consolas"/>
          <w:sz w:val="21"/>
          <w:szCs w:val="21"/>
        </w:rPr>
        <w:t>:0</w:t>
      </w:r>
      <w:proofErr w:type="gramEnd"/>
    </w:p>
    <w:p w14:paraId="5554099F" w14:textId="77777777" w:rsidR="00E34F5B" w:rsidRPr="00825754" w:rsidRDefault="00FD0EF6">
      <w:pPr>
        <w:numPr>
          <w:ilvl w:val="0"/>
          <w:numId w:val="9"/>
        </w:numPr>
        <w:rPr>
          <w:rFonts w:ascii="Consolas" w:hAnsi="Consolas" w:cs="Consolas"/>
          <w:sz w:val="21"/>
          <w:szCs w:val="21"/>
        </w:rPr>
      </w:pPr>
      <w:r w:rsidRPr="00825754">
        <w:rPr>
          <w:rFonts w:ascii="Consolas" w:hAnsi="Consolas" w:cs="Consolas" w:hint="eastAsia"/>
          <w:sz w:val="21"/>
          <w:szCs w:val="21"/>
        </w:rPr>
        <w:t>单个对象</w:t>
      </w:r>
      <w:r w:rsidRPr="00825754">
        <w:rPr>
          <w:rFonts w:ascii="Consolas" w:hAnsi="Consolas" w:cs="Consolas"/>
          <w:sz w:val="21"/>
          <w:szCs w:val="21"/>
        </w:rPr>
        <w:t>:{}</w:t>
      </w:r>
    </w:p>
    <w:p w14:paraId="14020483" w14:textId="77777777" w:rsidR="00E34F5B" w:rsidRPr="00825754" w:rsidRDefault="00FD0EF6">
      <w:pPr>
        <w:numPr>
          <w:ilvl w:val="0"/>
          <w:numId w:val="9"/>
        </w:numPr>
        <w:rPr>
          <w:rFonts w:ascii="Consolas" w:hAnsi="Consolas" w:cs="Consolas"/>
          <w:sz w:val="21"/>
          <w:szCs w:val="21"/>
        </w:rPr>
      </w:pPr>
      <w:r w:rsidRPr="00825754">
        <w:rPr>
          <w:rFonts w:ascii="Consolas" w:hAnsi="Consolas" w:cs="Consolas" w:hint="eastAsia"/>
          <w:sz w:val="21"/>
          <w:szCs w:val="21"/>
        </w:rPr>
        <w:t>集合</w:t>
      </w:r>
      <w:r w:rsidRPr="00825754">
        <w:rPr>
          <w:rFonts w:ascii="Consolas" w:hAnsi="Consolas" w:cs="Consolas"/>
          <w:sz w:val="21"/>
          <w:szCs w:val="21"/>
        </w:rPr>
        <w:t>:[]</w:t>
      </w:r>
    </w:p>
    <w:bookmarkEnd w:id="9"/>
    <w:bookmarkEnd w:id="10"/>
    <w:p w14:paraId="2C73D0B6" w14:textId="77777777" w:rsidR="00E34F5B" w:rsidRPr="00825754" w:rsidRDefault="00E34F5B">
      <w:pPr>
        <w:rPr>
          <w:sz w:val="21"/>
          <w:szCs w:val="21"/>
        </w:rPr>
      </w:pPr>
    </w:p>
    <w:p w14:paraId="721A95A7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B.1.2.5 </w:t>
      </w:r>
      <w:r w:rsidR="00FD0EF6" w:rsidRPr="00825754">
        <w:rPr>
          <w:rFonts w:eastAsia="黑体" w:hint="eastAsia"/>
          <w:sz w:val="21"/>
          <w:szCs w:val="21"/>
        </w:rPr>
        <w:t>重复请求规则</w:t>
      </w:r>
    </w:p>
    <w:p w14:paraId="00EC2913" w14:textId="15260571" w:rsidR="00E34F5B" w:rsidRPr="00825754" w:rsidRDefault="008D7918">
      <w:pPr>
        <w:ind w:firstLine="42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客户端发起请求，若服务器端返回错误或主动断开连接，客户端应</w:t>
      </w:r>
      <w:r w:rsidR="00FD0EF6" w:rsidRPr="00825754">
        <w:rPr>
          <w:rFonts w:hint="eastAsia"/>
          <w:sz w:val="21"/>
          <w:szCs w:val="21"/>
        </w:rPr>
        <w:t>根据服务器的应答报文进行相应的处理</w:t>
      </w:r>
      <w:r w:rsidR="00FD0EF6" w:rsidRPr="00825754">
        <w:rPr>
          <w:sz w:val="21"/>
          <w:szCs w:val="21"/>
        </w:rPr>
        <w:t>(</w:t>
      </w:r>
      <w:r w:rsidR="00FD0EF6" w:rsidRPr="00825754">
        <w:rPr>
          <w:rFonts w:hint="eastAsia"/>
          <w:sz w:val="21"/>
          <w:szCs w:val="21"/>
        </w:rPr>
        <w:t>详见错误编码定义</w:t>
      </w:r>
      <w:r w:rsidR="00FD0EF6" w:rsidRPr="00825754">
        <w:rPr>
          <w:sz w:val="21"/>
          <w:szCs w:val="21"/>
        </w:rPr>
        <w:t>)</w:t>
      </w:r>
      <w:r w:rsidRPr="00825754">
        <w:rPr>
          <w:rFonts w:hint="eastAsia"/>
          <w:sz w:val="21"/>
          <w:szCs w:val="21"/>
        </w:rPr>
        <w:t>。同时应</w:t>
      </w:r>
      <w:r w:rsidR="00FD0EF6" w:rsidRPr="00825754">
        <w:rPr>
          <w:rFonts w:hint="eastAsia"/>
          <w:sz w:val="21"/>
          <w:szCs w:val="21"/>
        </w:rPr>
        <w:t>遵循以下规则：</w:t>
      </w:r>
    </w:p>
    <w:p w14:paraId="7EF065B0" w14:textId="77777777" w:rsidR="00E34F5B" w:rsidRPr="00825754" w:rsidRDefault="00FD0EF6">
      <w:pPr>
        <w:ind w:left="420"/>
        <w:rPr>
          <w:sz w:val="21"/>
          <w:szCs w:val="21"/>
        </w:rPr>
      </w:pPr>
      <w:r w:rsidRPr="00825754">
        <w:rPr>
          <w:sz w:val="21"/>
          <w:szCs w:val="21"/>
        </w:rPr>
        <w:t>1</w:t>
      </w:r>
      <w:r w:rsidRPr="00825754">
        <w:rPr>
          <w:rFonts w:hint="eastAsia"/>
          <w:sz w:val="21"/>
          <w:szCs w:val="21"/>
        </w:rPr>
        <w:t>小时内连续重复请求次数不得超过</w:t>
      </w:r>
      <w:r w:rsidRPr="00825754">
        <w:rPr>
          <w:sz w:val="21"/>
          <w:szCs w:val="21"/>
        </w:rPr>
        <w:t>5</w:t>
      </w:r>
      <w:r w:rsidRPr="00825754">
        <w:rPr>
          <w:rFonts w:hint="eastAsia"/>
          <w:sz w:val="21"/>
          <w:szCs w:val="21"/>
        </w:rPr>
        <w:t>次。</w:t>
      </w:r>
    </w:p>
    <w:p w14:paraId="6779FC16" w14:textId="77777777" w:rsidR="003546B6" w:rsidRPr="00825754" w:rsidRDefault="003546B6">
      <w:pPr>
        <w:ind w:left="420"/>
        <w:rPr>
          <w:sz w:val="21"/>
          <w:szCs w:val="21"/>
        </w:rPr>
      </w:pPr>
    </w:p>
    <w:p w14:paraId="4DC8B3A1" w14:textId="77777777" w:rsidR="003546B6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lastRenderedPageBreak/>
        <w:t>B</w:t>
      </w:r>
      <w:r w:rsidRPr="00825754">
        <w:rPr>
          <w:rFonts w:eastAsia="黑体"/>
          <w:sz w:val="21"/>
          <w:szCs w:val="21"/>
        </w:rPr>
        <w:t xml:space="preserve">.2 </w:t>
      </w:r>
      <w:r w:rsidRPr="00825754">
        <w:rPr>
          <w:rFonts w:eastAsia="黑体" w:hint="eastAsia"/>
          <w:sz w:val="21"/>
          <w:szCs w:val="21"/>
        </w:rPr>
        <w:t>下</w:t>
      </w:r>
      <w:r w:rsidRPr="00825754">
        <w:rPr>
          <w:rFonts w:eastAsia="黑体"/>
          <w:sz w:val="21"/>
          <w:szCs w:val="21"/>
        </w:rPr>
        <w:t>行接口要求</w:t>
      </w:r>
    </w:p>
    <w:p w14:paraId="27A006F3" w14:textId="77777777" w:rsidR="00E34F5B" w:rsidRPr="00825754" w:rsidRDefault="00FD0EF6" w:rsidP="003546B6">
      <w:pPr>
        <w:ind w:firstLine="42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下行接口采用</w:t>
      </w:r>
      <w:r w:rsidRPr="00825754">
        <w:rPr>
          <w:rFonts w:hint="eastAsia"/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协议，协议设计及要求如下。</w:t>
      </w:r>
    </w:p>
    <w:p w14:paraId="41375B7D" w14:textId="77777777" w:rsidR="00E34F5B" w:rsidRPr="00825754" w:rsidRDefault="003546B6" w:rsidP="003546B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B.2.1  </w:t>
      </w:r>
      <w:r w:rsidR="00FD0EF6" w:rsidRPr="00825754">
        <w:rPr>
          <w:rFonts w:eastAsia="黑体"/>
          <w:sz w:val="21"/>
          <w:szCs w:val="21"/>
        </w:rPr>
        <w:t>TCP-ACK</w:t>
      </w:r>
      <w:r w:rsidR="00FD0EF6" w:rsidRPr="00825754">
        <w:rPr>
          <w:rFonts w:eastAsia="黑体" w:hint="eastAsia"/>
          <w:sz w:val="21"/>
          <w:szCs w:val="21"/>
        </w:rPr>
        <w:t>包设计</w:t>
      </w:r>
      <w:r w:rsidR="00FD0EF6" w:rsidRPr="00825754">
        <w:rPr>
          <w:rFonts w:eastAsia="黑体"/>
          <w:sz w:val="21"/>
          <w:szCs w:val="21"/>
        </w:rPr>
        <w:t xml:space="preserve"> </w:t>
      </w:r>
    </w:p>
    <w:p w14:paraId="03BDA1A1" w14:textId="77777777" w:rsidR="00E34F5B" w:rsidRPr="00825754" w:rsidRDefault="00FD0EF6">
      <w:pPr>
        <w:ind w:firstLine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服务端发送请求为</w:t>
      </w:r>
      <w:r w:rsidRPr="00825754">
        <w:rPr>
          <w:sz w:val="21"/>
          <w:szCs w:val="21"/>
        </w:rPr>
        <w:t>ACK</w:t>
      </w:r>
      <w:r w:rsidRPr="00825754">
        <w:rPr>
          <w:rFonts w:hint="eastAsia"/>
          <w:sz w:val="21"/>
          <w:szCs w:val="21"/>
        </w:rPr>
        <w:t>包，</w:t>
      </w:r>
      <w:r w:rsidRPr="00825754">
        <w:rPr>
          <w:sz w:val="21"/>
          <w:szCs w:val="21"/>
        </w:rPr>
        <w:t>json</w:t>
      </w:r>
      <w:r w:rsidRPr="00825754">
        <w:rPr>
          <w:rFonts w:hint="eastAsia"/>
          <w:sz w:val="21"/>
          <w:szCs w:val="21"/>
        </w:rPr>
        <w:t>格式的业务数据，</w:t>
      </w:r>
      <w:r w:rsidRPr="00825754">
        <w:rPr>
          <w:sz w:val="21"/>
          <w:szCs w:val="21"/>
        </w:rPr>
        <w:t>*</w:t>
      </w:r>
      <w:r w:rsidRPr="00825754">
        <w:rPr>
          <w:rFonts w:hint="eastAsia"/>
          <w:sz w:val="21"/>
          <w:szCs w:val="21"/>
        </w:rPr>
        <w:t>号结尾。</w:t>
      </w:r>
    </w:p>
    <w:p w14:paraId="1CEE6173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B.2.2  </w:t>
      </w:r>
      <w:r w:rsidR="00FD0EF6" w:rsidRPr="00825754">
        <w:rPr>
          <w:rFonts w:eastAsia="黑体"/>
          <w:sz w:val="21"/>
          <w:szCs w:val="21"/>
        </w:rPr>
        <w:t>TCP-REPLAY</w:t>
      </w:r>
      <w:r w:rsidR="00FD0EF6" w:rsidRPr="00825754">
        <w:rPr>
          <w:rFonts w:eastAsia="黑体" w:hint="eastAsia"/>
          <w:sz w:val="21"/>
          <w:szCs w:val="21"/>
        </w:rPr>
        <w:t>包设计</w:t>
      </w:r>
    </w:p>
    <w:p w14:paraId="001D48F4" w14:textId="77777777" w:rsidR="00E34F5B" w:rsidRPr="00825754" w:rsidRDefault="00FD0EF6">
      <w:pPr>
        <w:ind w:firstLine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服务端向客户端发送数据，客户端再返回数据。客户端发送的数据包称之为</w:t>
      </w:r>
      <w:r w:rsidRPr="00825754">
        <w:rPr>
          <w:sz w:val="21"/>
          <w:szCs w:val="21"/>
        </w:rPr>
        <w:t>REPLAY</w:t>
      </w:r>
      <w:r w:rsidRPr="00825754">
        <w:rPr>
          <w:rFonts w:hint="eastAsia"/>
          <w:sz w:val="21"/>
          <w:szCs w:val="21"/>
        </w:rPr>
        <w:t>包。规则为</w:t>
      </w:r>
      <w:r w:rsidRPr="00825754">
        <w:rPr>
          <w:sz w:val="21"/>
          <w:szCs w:val="21"/>
        </w:rPr>
        <w:t>json</w:t>
      </w:r>
      <w:r w:rsidRPr="00825754">
        <w:rPr>
          <w:rFonts w:hint="eastAsia"/>
          <w:sz w:val="21"/>
          <w:szCs w:val="21"/>
        </w:rPr>
        <w:t>格式的业务数据，</w:t>
      </w:r>
      <w:r w:rsidRPr="00825754">
        <w:rPr>
          <w:sz w:val="21"/>
          <w:szCs w:val="21"/>
        </w:rPr>
        <w:t>*</w:t>
      </w:r>
      <w:r w:rsidRPr="00825754">
        <w:rPr>
          <w:rFonts w:hint="eastAsia"/>
          <w:sz w:val="21"/>
          <w:szCs w:val="21"/>
        </w:rPr>
        <w:t>号结尾。</w:t>
      </w:r>
    </w:p>
    <w:p w14:paraId="7E8479C0" w14:textId="77777777" w:rsidR="00E34F5B" w:rsidRPr="00825754" w:rsidRDefault="003546B6" w:rsidP="003546B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B.2.3  </w:t>
      </w:r>
      <w:r w:rsidR="00FD0EF6" w:rsidRPr="00825754">
        <w:rPr>
          <w:rFonts w:eastAsia="黑体"/>
          <w:sz w:val="21"/>
          <w:szCs w:val="21"/>
        </w:rPr>
        <w:t>Tcp</w:t>
      </w:r>
      <w:r w:rsidR="00FD0EF6" w:rsidRPr="00825754">
        <w:rPr>
          <w:rFonts w:eastAsia="黑体" w:hint="eastAsia"/>
          <w:sz w:val="21"/>
          <w:szCs w:val="21"/>
        </w:rPr>
        <w:t>设计说明</w:t>
      </w:r>
    </w:p>
    <w:p w14:paraId="3B3FB509" w14:textId="77777777" w:rsidR="00E34F5B" w:rsidRPr="00825754" w:rsidRDefault="00FD0EF6">
      <w:pPr>
        <w:ind w:firstLine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正常情况下，客户端和服务端的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连接后，客户端不发送数据，闲置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连接，</w:t>
      </w:r>
      <w:proofErr w:type="gramStart"/>
      <w:r w:rsidRPr="00825754">
        <w:rPr>
          <w:rFonts w:hint="eastAsia"/>
          <w:sz w:val="21"/>
          <w:szCs w:val="21"/>
        </w:rPr>
        <w:t>服务端会默认</w:t>
      </w:r>
      <w:proofErr w:type="gramEnd"/>
      <w:r w:rsidRPr="00825754">
        <w:rPr>
          <w:rFonts w:hint="eastAsia"/>
          <w:sz w:val="21"/>
          <w:szCs w:val="21"/>
        </w:rPr>
        <w:t>处理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连接。系统级别的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连接的</w:t>
      </w:r>
      <w:r w:rsidRPr="00825754">
        <w:rPr>
          <w:sz w:val="21"/>
          <w:szCs w:val="21"/>
        </w:rPr>
        <w:t>session</w:t>
      </w:r>
      <w:r w:rsidRPr="00825754">
        <w:rPr>
          <w:rFonts w:hint="eastAsia"/>
          <w:sz w:val="21"/>
          <w:szCs w:val="21"/>
        </w:rPr>
        <w:t>有效期是</w:t>
      </w:r>
      <w:r w:rsidRPr="00825754">
        <w:rPr>
          <w:sz w:val="21"/>
          <w:szCs w:val="21"/>
        </w:rPr>
        <w:t>2</w:t>
      </w:r>
      <w:r w:rsidRPr="00825754">
        <w:rPr>
          <w:rFonts w:hint="eastAsia"/>
          <w:sz w:val="21"/>
          <w:szCs w:val="21"/>
        </w:rPr>
        <w:t>个小时。为了节省服务端的资源，减少空闲的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连接数。我们设计实现服务</w:t>
      </w:r>
      <w:proofErr w:type="gramStart"/>
      <w:r w:rsidRPr="00825754">
        <w:rPr>
          <w:rFonts w:hint="eastAsia"/>
          <w:sz w:val="21"/>
          <w:szCs w:val="21"/>
        </w:rPr>
        <w:t>端主动</w:t>
      </w:r>
      <w:proofErr w:type="gramEnd"/>
      <w:r w:rsidRPr="00825754">
        <w:rPr>
          <w:rFonts w:hint="eastAsia"/>
          <w:sz w:val="21"/>
          <w:szCs w:val="21"/>
        </w:rPr>
        <w:t>维护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连接数。使用三种指标维护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连接的有效性。三个属性分别为</w:t>
      </w:r>
      <w:r w:rsidRPr="00825754">
        <w:rPr>
          <w:sz w:val="21"/>
          <w:szCs w:val="21"/>
        </w:rPr>
        <w:t>readIdleTime,writeIdleTime,allIdleTime</w:t>
      </w:r>
      <w:r w:rsidRPr="00825754">
        <w:rPr>
          <w:rFonts w:hint="eastAsia"/>
          <w:sz w:val="21"/>
          <w:szCs w:val="21"/>
        </w:rPr>
        <w:t>。分别代表服务端读取、写入、读取写入的空闲时间。</w:t>
      </w:r>
    </w:p>
    <w:p w14:paraId="1610ECEB" w14:textId="77777777" w:rsidR="00E34F5B" w:rsidRPr="00825754" w:rsidRDefault="00FD0EF6">
      <w:pPr>
        <w:ind w:firstLine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文本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服务为处理字符串的</w:t>
      </w:r>
      <w:r w:rsidRPr="00825754">
        <w:rPr>
          <w:sz w:val="21"/>
          <w:szCs w:val="21"/>
        </w:rPr>
        <w:t>tcp-server</w:t>
      </w:r>
      <w:r w:rsidRPr="00825754">
        <w:rPr>
          <w:rFonts w:hint="eastAsia"/>
          <w:sz w:val="21"/>
          <w:szCs w:val="21"/>
        </w:rPr>
        <w:t>服务。数据包之间的分隔符为一个</w:t>
      </w:r>
      <w:r w:rsidRPr="00825754">
        <w:rPr>
          <w:sz w:val="21"/>
          <w:szCs w:val="21"/>
        </w:rPr>
        <w:t>*</w:t>
      </w:r>
      <w:r w:rsidRPr="00825754">
        <w:rPr>
          <w:rFonts w:hint="eastAsia"/>
          <w:sz w:val="21"/>
          <w:szCs w:val="21"/>
        </w:rPr>
        <w:t>符号。一个数据包是</w:t>
      </w:r>
      <w:r w:rsidRPr="00825754">
        <w:rPr>
          <w:sz w:val="21"/>
          <w:szCs w:val="21"/>
        </w:rPr>
        <w:t>json</w:t>
      </w:r>
      <w:r w:rsidRPr="00825754">
        <w:rPr>
          <w:rFonts w:hint="eastAsia"/>
          <w:sz w:val="21"/>
          <w:szCs w:val="21"/>
        </w:rPr>
        <w:t>格式的字符串以一个</w:t>
      </w:r>
      <w:r w:rsidRPr="00825754">
        <w:rPr>
          <w:sz w:val="21"/>
          <w:szCs w:val="21"/>
        </w:rPr>
        <w:t>*</w:t>
      </w:r>
      <w:r w:rsidRPr="00825754">
        <w:rPr>
          <w:rFonts w:hint="eastAsia"/>
          <w:sz w:val="21"/>
          <w:szCs w:val="21"/>
        </w:rPr>
        <w:t>号结尾。文本</w:t>
      </w:r>
      <w:r w:rsidRPr="00825754">
        <w:rPr>
          <w:sz w:val="21"/>
          <w:szCs w:val="21"/>
        </w:rPr>
        <w:t>tcp</w:t>
      </w:r>
      <w:r w:rsidRPr="00825754">
        <w:rPr>
          <w:rFonts w:hint="eastAsia"/>
          <w:sz w:val="21"/>
          <w:szCs w:val="21"/>
        </w:rPr>
        <w:t>服务支持只发送字符串数据的业务接口。</w:t>
      </w:r>
    </w:p>
    <w:p w14:paraId="225DB443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B.2.4 </w:t>
      </w:r>
      <w:r w:rsidR="00FD0EF6" w:rsidRPr="00825754">
        <w:rPr>
          <w:rFonts w:eastAsia="黑体" w:hint="eastAsia"/>
          <w:sz w:val="21"/>
          <w:szCs w:val="21"/>
        </w:rPr>
        <w:t>重复登录处理</w:t>
      </w:r>
    </w:p>
    <w:p w14:paraId="7FD92D5A" w14:textId="581FF357" w:rsidR="00E34F5B" w:rsidRPr="00825754" w:rsidRDefault="00FD0EF6">
      <w:pPr>
        <w:ind w:firstLine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不允许重复登录，同一账号第二次进行登录时会更新</w:t>
      </w:r>
      <w:r w:rsidR="000B489E" w:rsidRPr="00825754">
        <w:rPr>
          <w:rFonts w:hint="eastAsia"/>
          <w:sz w:val="21"/>
          <w:szCs w:val="21"/>
        </w:rPr>
        <w:t>t</w:t>
      </w:r>
      <w:r w:rsidRPr="00825754">
        <w:rPr>
          <w:sz w:val="21"/>
          <w:szCs w:val="21"/>
        </w:rPr>
        <w:t>oken</w:t>
      </w:r>
      <w:r w:rsidRPr="00825754">
        <w:rPr>
          <w:rFonts w:hint="eastAsia"/>
          <w:sz w:val="21"/>
          <w:szCs w:val="21"/>
        </w:rPr>
        <w:t>，导致第一次登录获取的</w:t>
      </w:r>
      <w:r w:rsidRPr="00825754">
        <w:rPr>
          <w:sz w:val="21"/>
          <w:szCs w:val="21"/>
        </w:rPr>
        <w:t>token</w:t>
      </w:r>
      <w:r w:rsidRPr="00825754">
        <w:rPr>
          <w:rFonts w:hint="eastAsia"/>
          <w:sz w:val="21"/>
          <w:szCs w:val="21"/>
        </w:rPr>
        <w:t>失效。当出现重复登录的情况时，会自动发送邮件进行告警，目前不支持自动锁定功能。</w:t>
      </w:r>
    </w:p>
    <w:p w14:paraId="49ADCCAE" w14:textId="77777777" w:rsidR="00E34F5B" w:rsidRPr="00825754" w:rsidRDefault="003546B6" w:rsidP="003546B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B.2.5 </w:t>
      </w:r>
      <w:r w:rsidR="00FD0EF6" w:rsidRPr="00825754">
        <w:rPr>
          <w:rFonts w:eastAsia="黑体" w:hint="eastAsia"/>
          <w:sz w:val="21"/>
          <w:szCs w:val="21"/>
        </w:rPr>
        <w:t>服务端</w:t>
      </w:r>
      <w:r w:rsidR="00FD0EF6" w:rsidRPr="00825754">
        <w:rPr>
          <w:rFonts w:eastAsia="黑体"/>
          <w:sz w:val="21"/>
          <w:szCs w:val="21"/>
        </w:rPr>
        <w:t>token</w:t>
      </w:r>
      <w:r w:rsidR="00FD0EF6" w:rsidRPr="00825754">
        <w:rPr>
          <w:rFonts w:eastAsia="黑体" w:hint="eastAsia"/>
          <w:sz w:val="21"/>
          <w:szCs w:val="21"/>
        </w:rPr>
        <w:t>校验失败处理</w:t>
      </w:r>
    </w:p>
    <w:p w14:paraId="2B921A23" w14:textId="642F157C" w:rsidR="00E34F5B" w:rsidRPr="00825754" w:rsidRDefault="00FD0EF6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客户端向服务端发送</w:t>
      </w:r>
      <w:r w:rsidRPr="00825754">
        <w:rPr>
          <w:sz w:val="21"/>
          <w:szCs w:val="21"/>
        </w:rPr>
        <w:t>HTTP</w:t>
      </w:r>
      <w:r w:rsidR="008D7918" w:rsidRPr="00825754">
        <w:rPr>
          <w:rFonts w:hint="eastAsia"/>
          <w:sz w:val="21"/>
          <w:szCs w:val="21"/>
        </w:rPr>
        <w:t>接口数据时，除登录接口以外都应</w:t>
      </w:r>
      <w:r w:rsidRPr="00825754">
        <w:rPr>
          <w:rFonts w:hint="eastAsia"/>
          <w:sz w:val="21"/>
          <w:szCs w:val="21"/>
        </w:rPr>
        <w:t>携带</w:t>
      </w:r>
      <w:r w:rsidRPr="00825754">
        <w:rPr>
          <w:sz w:val="21"/>
          <w:szCs w:val="21"/>
        </w:rPr>
        <w:t>token</w:t>
      </w:r>
      <w:r w:rsidRPr="00825754">
        <w:rPr>
          <w:rFonts w:hint="eastAsia"/>
          <w:sz w:val="21"/>
          <w:szCs w:val="21"/>
        </w:rPr>
        <w:t>，服务端校验</w:t>
      </w:r>
      <w:r w:rsidRPr="00825754">
        <w:rPr>
          <w:sz w:val="21"/>
          <w:szCs w:val="21"/>
        </w:rPr>
        <w:t>token</w:t>
      </w:r>
      <w:r w:rsidRPr="00825754">
        <w:rPr>
          <w:rFonts w:hint="eastAsia"/>
          <w:sz w:val="21"/>
          <w:szCs w:val="21"/>
        </w:rPr>
        <w:t>不正确时，返回</w:t>
      </w:r>
      <w:r w:rsidRPr="00825754">
        <w:rPr>
          <w:sz w:val="21"/>
          <w:szCs w:val="21"/>
        </w:rPr>
        <w:t>9000</w:t>
      </w:r>
      <w:r w:rsidRPr="00825754">
        <w:rPr>
          <w:rFonts w:hint="eastAsia"/>
          <w:sz w:val="21"/>
          <w:szCs w:val="21"/>
        </w:rPr>
        <w:t>错误码。客户端</w:t>
      </w:r>
      <w:r w:rsidR="008D7918" w:rsidRPr="00825754">
        <w:rPr>
          <w:sz w:val="21"/>
          <w:szCs w:val="21"/>
        </w:rPr>
        <w:t>应</w:t>
      </w:r>
      <w:r w:rsidRPr="00825754">
        <w:rPr>
          <w:rFonts w:hint="eastAsia"/>
          <w:sz w:val="21"/>
          <w:szCs w:val="21"/>
        </w:rPr>
        <w:t>重新获取</w:t>
      </w:r>
      <w:r w:rsidR="000B489E" w:rsidRPr="00825754">
        <w:rPr>
          <w:rFonts w:hint="eastAsia"/>
          <w:sz w:val="21"/>
          <w:szCs w:val="21"/>
        </w:rPr>
        <w:t>t</w:t>
      </w:r>
      <w:r w:rsidRPr="00825754">
        <w:rPr>
          <w:sz w:val="21"/>
          <w:szCs w:val="21"/>
        </w:rPr>
        <w:t>oken</w:t>
      </w:r>
      <w:r w:rsidRPr="00825754">
        <w:rPr>
          <w:rFonts w:hint="eastAsia"/>
          <w:sz w:val="21"/>
          <w:szCs w:val="21"/>
        </w:rPr>
        <w:t>。</w:t>
      </w:r>
    </w:p>
    <w:p w14:paraId="1F016BE9" w14:textId="77777777" w:rsidR="00E34F5B" w:rsidRPr="00825754" w:rsidRDefault="003546B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B.2.6 </w:t>
      </w:r>
      <w:r w:rsidR="00FD0EF6" w:rsidRPr="00825754">
        <w:rPr>
          <w:rFonts w:eastAsia="黑体" w:hint="eastAsia"/>
          <w:sz w:val="21"/>
          <w:szCs w:val="21"/>
        </w:rPr>
        <w:t>数据鉴权</w:t>
      </w:r>
      <w:r w:rsidR="00FD0EF6" w:rsidRPr="00825754">
        <w:rPr>
          <w:rFonts w:eastAsia="黑体"/>
          <w:sz w:val="21"/>
          <w:szCs w:val="21"/>
        </w:rPr>
        <w:t>/</w:t>
      </w:r>
      <w:r w:rsidR="00FD0EF6" w:rsidRPr="00825754">
        <w:rPr>
          <w:rFonts w:eastAsia="黑体" w:hint="eastAsia"/>
          <w:sz w:val="21"/>
          <w:szCs w:val="21"/>
        </w:rPr>
        <w:t>签名</w:t>
      </w:r>
    </w:p>
    <w:p w14:paraId="14959028" w14:textId="77777777" w:rsidR="00E34F5B" w:rsidRPr="00825754" w:rsidRDefault="00FD0EF6">
      <w:pPr>
        <w:ind w:left="480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目前仅对消息体进行数据鉴权，自定义密钥池，对</w:t>
      </w:r>
      <w:r w:rsidRPr="00825754">
        <w:rPr>
          <w:sz w:val="21"/>
          <w:szCs w:val="21"/>
        </w:rPr>
        <w:t>data+key</w:t>
      </w:r>
      <w:r w:rsidRPr="00825754">
        <w:rPr>
          <w:rFonts w:hint="eastAsia"/>
          <w:sz w:val="21"/>
          <w:szCs w:val="21"/>
        </w:rPr>
        <w:t>进行</w:t>
      </w:r>
      <w:r w:rsidRPr="00825754">
        <w:rPr>
          <w:sz w:val="21"/>
          <w:szCs w:val="21"/>
        </w:rPr>
        <w:t>MD5</w:t>
      </w:r>
      <w:r w:rsidRPr="00825754">
        <w:rPr>
          <w:rFonts w:hint="eastAsia"/>
          <w:sz w:val="21"/>
          <w:szCs w:val="21"/>
        </w:rPr>
        <w:t>加密后，再在</w:t>
      </w:r>
      <w:r w:rsidRPr="00825754">
        <w:rPr>
          <w:sz w:val="21"/>
          <w:szCs w:val="21"/>
        </w:rPr>
        <w:t>MD5</w:t>
      </w:r>
      <w:r w:rsidRPr="00825754">
        <w:rPr>
          <w:rFonts w:hint="eastAsia"/>
          <w:sz w:val="21"/>
          <w:szCs w:val="21"/>
        </w:rPr>
        <w:t>最后两位拼接</w:t>
      </w:r>
      <w:r w:rsidRPr="00825754">
        <w:rPr>
          <w:sz w:val="21"/>
          <w:szCs w:val="21"/>
        </w:rPr>
        <w:t>key_index</w:t>
      </w:r>
      <w:r w:rsidRPr="00825754">
        <w:rPr>
          <w:rFonts w:hint="eastAsia"/>
          <w:sz w:val="21"/>
          <w:szCs w:val="21"/>
        </w:rPr>
        <w:t>。</w:t>
      </w:r>
      <w:r w:rsidRPr="00825754">
        <w:rPr>
          <w:sz w:val="21"/>
          <w:szCs w:val="21"/>
        </w:rPr>
        <w:t>MD5</w:t>
      </w:r>
      <w:r w:rsidRPr="00825754">
        <w:rPr>
          <w:rFonts w:hint="eastAsia"/>
          <w:sz w:val="21"/>
          <w:szCs w:val="21"/>
        </w:rPr>
        <w:t>全部大写。</w:t>
      </w:r>
    </w:p>
    <w:p w14:paraId="48C7FF16" w14:textId="77777777" w:rsidR="00E34F5B" w:rsidRPr="00825754" w:rsidRDefault="003546B6" w:rsidP="003546B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B.2.7 </w:t>
      </w:r>
      <w:r w:rsidR="00FD0EF6" w:rsidRPr="00825754">
        <w:rPr>
          <w:rFonts w:eastAsia="黑体" w:hint="eastAsia"/>
          <w:sz w:val="21"/>
          <w:szCs w:val="21"/>
        </w:rPr>
        <w:t>登录用户名</w:t>
      </w:r>
      <w:r w:rsidR="00FD0EF6" w:rsidRPr="00825754">
        <w:rPr>
          <w:rFonts w:eastAsia="黑体"/>
          <w:sz w:val="21"/>
          <w:szCs w:val="21"/>
        </w:rPr>
        <w:t>/</w:t>
      </w:r>
      <w:r w:rsidR="00FD0EF6" w:rsidRPr="00825754">
        <w:rPr>
          <w:rFonts w:eastAsia="黑体" w:hint="eastAsia"/>
          <w:sz w:val="21"/>
          <w:szCs w:val="21"/>
        </w:rPr>
        <w:t>密码加密</w:t>
      </w:r>
    </w:p>
    <w:p w14:paraId="3B91BD71" w14:textId="5562D7F1" w:rsidR="00E34F5B" w:rsidRPr="00825754" w:rsidRDefault="00FD0EF6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使用</w:t>
      </w:r>
      <w:r w:rsidRPr="00825754">
        <w:rPr>
          <w:sz w:val="21"/>
          <w:szCs w:val="21"/>
        </w:rPr>
        <w:t>TripleDES</w:t>
      </w:r>
      <w:r w:rsidRPr="00825754">
        <w:rPr>
          <w:rFonts w:hint="eastAsia"/>
          <w:sz w:val="21"/>
          <w:szCs w:val="21"/>
        </w:rPr>
        <w:t>的</w:t>
      </w:r>
      <w:r w:rsidRPr="00825754">
        <w:rPr>
          <w:sz w:val="21"/>
          <w:szCs w:val="21"/>
        </w:rPr>
        <w:t>CBC</w:t>
      </w:r>
      <w:r w:rsidRPr="00825754">
        <w:rPr>
          <w:rFonts w:hint="eastAsia"/>
          <w:sz w:val="21"/>
          <w:szCs w:val="21"/>
        </w:rPr>
        <w:t>模式对密码进行双向加密。</w:t>
      </w:r>
      <w:r w:rsidRPr="00825754">
        <w:rPr>
          <w:sz w:val="21"/>
          <w:szCs w:val="21"/>
        </w:rPr>
        <w:t>B</w:t>
      </w:r>
      <w:r w:rsidRPr="00825754">
        <w:rPr>
          <w:rFonts w:hint="eastAsia"/>
          <w:sz w:val="21"/>
          <w:szCs w:val="21"/>
        </w:rPr>
        <w:t>端发起登录请求时对密码进行加密，</w:t>
      </w:r>
      <w:r w:rsidR="00617B5E" w:rsidRPr="00825754">
        <w:rPr>
          <w:sz w:val="21"/>
          <w:szCs w:val="21"/>
        </w:rPr>
        <w:t>停车管理云平台</w:t>
      </w:r>
      <w:r w:rsidRPr="00825754">
        <w:rPr>
          <w:rFonts w:hint="eastAsia"/>
          <w:sz w:val="21"/>
          <w:szCs w:val="21"/>
        </w:rPr>
        <w:t>接收到请求后进行解密，然后再进行单向加密，验证是否与数据库中的密码匹配。</w:t>
      </w:r>
    </w:p>
    <w:p w14:paraId="5EECAF71" w14:textId="77777777" w:rsidR="00783366" w:rsidRPr="00825754" w:rsidRDefault="00783366">
      <w:pPr>
        <w:ind w:firstLine="432"/>
        <w:rPr>
          <w:sz w:val="21"/>
          <w:szCs w:val="21"/>
        </w:rPr>
      </w:pPr>
    </w:p>
    <w:p w14:paraId="3913772A" w14:textId="77777777" w:rsidR="00783366" w:rsidRPr="00825754" w:rsidRDefault="00783366">
      <w:pPr>
        <w:ind w:firstLine="432"/>
        <w:rPr>
          <w:sz w:val="21"/>
          <w:szCs w:val="21"/>
        </w:rPr>
      </w:pPr>
    </w:p>
    <w:p w14:paraId="732BF0F0" w14:textId="77777777" w:rsidR="003546B6" w:rsidRPr="00825754" w:rsidRDefault="003546B6">
      <w:pPr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/>
          <w:sz w:val="21"/>
          <w:szCs w:val="21"/>
        </w:rPr>
        <w:br w:type="page"/>
      </w:r>
    </w:p>
    <w:p w14:paraId="77C71780" w14:textId="0DBBDC9A" w:rsidR="00E34F5B" w:rsidRPr="00825754" w:rsidRDefault="00FD0EF6">
      <w:pPr>
        <w:autoSpaceDE w:val="0"/>
        <w:autoSpaceDN w:val="0"/>
        <w:adjustRightInd w:val="0"/>
        <w:spacing w:before="120" w:after="120"/>
        <w:rPr>
          <w:rFonts w:ascii="黑体" w:eastAsia="黑体" w:cs="黑体"/>
          <w:sz w:val="21"/>
          <w:szCs w:val="21"/>
        </w:rPr>
      </w:pPr>
      <w:r w:rsidRPr="00825754">
        <w:rPr>
          <w:rFonts w:ascii="黑体" w:eastAsia="黑体" w:cs="黑体" w:hint="eastAsia"/>
          <w:sz w:val="21"/>
          <w:szCs w:val="21"/>
        </w:rPr>
        <w:lastRenderedPageBreak/>
        <w:t>附件</w:t>
      </w:r>
      <w:r w:rsidR="0034455A" w:rsidRPr="00825754">
        <w:rPr>
          <w:rFonts w:ascii="黑体" w:eastAsia="黑体" w:cs="黑体" w:hint="eastAsia"/>
          <w:sz w:val="21"/>
          <w:szCs w:val="21"/>
        </w:rPr>
        <w:t>C</w:t>
      </w:r>
      <w:r w:rsidR="0034455A" w:rsidRPr="00825754">
        <w:rPr>
          <w:rFonts w:ascii="黑体" w:eastAsia="黑体" w:cs="黑体"/>
          <w:sz w:val="21"/>
          <w:szCs w:val="21"/>
        </w:rPr>
        <w:t xml:space="preserve"> 联网通讯协议</w:t>
      </w:r>
    </w:p>
    <w:p w14:paraId="43C4BA85" w14:textId="36229907" w:rsidR="00783366" w:rsidRPr="00825754" w:rsidRDefault="0078336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C</w:t>
      </w:r>
      <w:r w:rsidRPr="00825754">
        <w:rPr>
          <w:rFonts w:eastAsia="黑体"/>
          <w:sz w:val="21"/>
          <w:szCs w:val="21"/>
        </w:rPr>
        <w:t xml:space="preserve">.1 </w:t>
      </w:r>
      <w:r w:rsidRPr="00825754">
        <w:rPr>
          <w:rFonts w:eastAsia="黑体"/>
          <w:sz w:val="21"/>
          <w:szCs w:val="21"/>
        </w:rPr>
        <w:t>协议分类</w:t>
      </w:r>
    </w:p>
    <w:p w14:paraId="6D3466F7" w14:textId="1AACC2CC" w:rsidR="00783366" w:rsidRPr="00825754" w:rsidRDefault="00783366" w:rsidP="00783366">
      <w:pPr>
        <w:ind w:firstLine="432"/>
        <w:rPr>
          <w:sz w:val="21"/>
          <w:szCs w:val="21"/>
        </w:rPr>
      </w:pPr>
      <w:r w:rsidRPr="00825754">
        <w:rPr>
          <w:sz w:val="21"/>
          <w:szCs w:val="21"/>
        </w:rPr>
        <w:t>按功能模块分为</w:t>
      </w:r>
      <w:r w:rsidRPr="00825754">
        <w:rPr>
          <w:rFonts w:hint="eastAsia"/>
          <w:sz w:val="21"/>
          <w:szCs w:val="21"/>
        </w:rPr>
        <w:t>停车</w:t>
      </w:r>
      <w:r w:rsidRPr="00825754">
        <w:rPr>
          <w:sz w:val="21"/>
          <w:szCs w:val="21"/>
        </w:rPr>
        <w:t>信息</w:t>
      </w:r>
      <w:r w:rsidR="00342BB6" w:rsidRPr="00825754">
        <w:rPr>
          <w:sz w:val="21"/>
          <w:szCs w:val="21"/>
        </w:rPr>
        <w:t>类</w:t>
      </w:r>
      <w:r w:rsidRPr="00825754">
        <w:rPr>
          <w:sz w:val="21"/>
          <w:szCs w:val="21"/>
        </w:rPr>
        <w:t>、临停车</w:t>
      </w:r>
      <w:r w:rsidRPr="00825754">
        <w:rPr>
          <w:rFonts w:hint="eastAsia"/>
          <w:sz w:val="21"/>
          <w:szCs w:val="21"/>
        </w:rPr>
        <w:t>缴费</w:t>
      </w:r>
      <w:r w:rsidRPr="00825754">
        <w:rPr>
          <w:sz w:val="21"/>
          <w:szCs w:val="21"/>
        </w:rPr>
        <w:t>信息</w:t>
      </w:r>
      <w:r w:rsidR="00342BB6" w:rsidRPr="00825754">
        <w:rPr>
          <w:sz w:val="21"/>
          <w:szCs w:val="21"/>
        </w:rPr>
        <w:t>类</w:t>
      </w:r>
      <w:r w:rsidRPr="00825754">
        <w:rPr>
          <w:sz w:val="21"/>
          <w:szCs w:val="21"/>
        </w:rPr>
        <w:t>、无牌车进出</w:t>
      </w:r>
      <w:r w:rsidR="00342BB6" w:rsidRPr="00825754">
        <w:rPr>
          <w:rFonts w:hint="eastAsia"/>
          <w:sz w:val="21"/>
          <w:szCs w:val="21"/>
        </w:rPr>
        <w:t>类</w:t>
      </w:r>
      <w:r w:rsidRPr="00825754">
        <w:rPr>
          <w:sz w:val="21"/>
          <w:szCs w:val="21"/>
        </w:rPr>
        <w:t>、月卡和</w:t>
      </w:r>
      <w:proofErr w:type="gramStart"/>
      <w:r w:rsidRPr="00825754">
        <w:rPr>
          <w:sz w:val="21"/>
          <w:szCs w:val="21"/>
        </w:rPr>
        <w:t>错时卡</w:t>
      </w:r>
      <w:proofErr w:type="gramEnd"/>
      <w:r w:rsidRPr="00825754">
        <w:rPr>
          <w:sz w:val="21"/>
          <w:szCs w:val="21"/>
        </w:rPr>
        <w:t>信息</w:t>
      </w:r>
      <w:r w:rsidR="00342BB6" w:rsidRPr="00825754">
        <w:rPr>
          <w:sz w:val="21"/>
          <w:szCs w:val="21"/>
        </w:rPr>
        <w:t>类</w:t>
      </w:r>
      <w:r w:rsidRPr="00825754">
        <w:rPr>
          <w:sz w:val="21"/>
          <w:szCs w:val="21"/>
        </w:rPr>
        <w:t>、</w:t>
      </w:r>
      <w:r w:rsidRPr="00825754">
        <w:rPr>
          <w:rFonts w:hint="eastAsia"/>
          <w:sz w:val="21"/>
          <w:szCs w:val="21"/>
        </w:rPr>
        <w:t>设备</w:t>
      </w:r>
      <w:r w:rsidRPr="00825754">
        <w:rPr>
          <w:sz w:val="21"/>
          <w:szCs w:val="21"/>
        </w:rPr>
        <w:t>管控和异常记录</w:t>
      </w:r>
      <w:r w:rsidR="00342BB6" w:rsidRPr="00825754">
        <w:rPr>
          <w:sz w:val="21"/>
          <w:szCs w:val="21"/>
        </w:rPr>
        <w:t>类、</w:t>
      </w:r>
      <w:r w:rsidR="00342BB6" w:rsidRPr="00825754">
        <w:rPr>
          <w:rFonts w:hint="eastAsia"/>
          <w:sz w:val="21"/>
          <w:szCs w:val="21"/>
        </w:rPr>
        <w:t>会员</w:t>
      </w:r>
      <w:r w:rsidR="00342BB6" w:rsidRPr="00825754">
        <w:rPr>
          <w:sz w:val="21"/>
          <w:szCs w:val="21"/>
        </w:rPr>
        <w:t>和黑名单类</w:t>
      </w:r>
      <w:r w:rsidRPr="00825754">
        <w:rPr>
          <w:sz w:val="21"/>
          <w:szCs w:val="21"/>
        </w:rPr>
        <w:t>等接口协议。</w:t>
      </w:r>
    </w:p>
    <w:p w14:paraId="74C361AD" w14:textId="105D7296" w:rsidR="00783366" w:rsidRPr="00825754" w:rsidRDefault="00342BB6" w:rsidP="00783366">
      <w:pPr>
        <w:ind w:firstLine="432"/>
        <w:rPr>
          <w:sz w:val="21"/>
          <w:szCs w:val="21"/>
        </w:rPr>
      </w:pPr>
      <w:proofErr w:type="gramStart"/>
      <w:r w:rsidRPr="00825754">
        <w:rPr>
          <w:sz w:val="21"/>
          <w:szCs w:val="21"/>
        </w:rPr>
        <w:t>按</w:t>
      </w:r>
      <w:r w:rsidRPr="00825754">
        <w:rPr>
          <w:rFonts w:hint="eastAsia"/>
          <w:sz w:val="21"/>
          <w:szCs w:val="21"/>
        </w:rPr>
        <w:t>数据</w:t>
      </w:r>
      <w:proofErr w:type="gramEnd"/>
      <w:r w:rsidRPr="00825754">
        <w:rPr>
          <w:sz w:val="21"/>
          <w:szCs w:val="21"/>
        </w:rPr>
        <w:t>交换</w:t>
      </w:r>
      <w:r w:rsidR="00783366" w:rsidRPr="00825754">
        <w:rPr>
          <w:sz w:val="21"/>
          <w:szCs w:val="21"/>
        </w:rPr>
        <w:t>方向，分为上</w:t>
      </w:r>
      <w:r w:rsidR="00783366" w:rsidRPr="00825754">
        <w:rPr>
          <w:rFonts w:hint="eastAsia"/>
          <w:sz w:val="21"/>
          <w:szCs w:val="21"/>
        </w:rPr>
        <w:t>行</w:t>
      </w:r>
      <w:r w:rsidR="00783366" w:rsidRPr="00825754">
        <w:rPr>
          <w:sz w:val="21"/>
          <w:szCs w:val="21"/>
        </w:rPr>
        <w:t>、</w:t>
      </w:r>
      <w:r w:rsidR="00783366" w:rsidRPr="00825754">
        <w:rPr>
          <w:rFonts w:hint="eastAsia"/>
          <w:sz w:val="21"/>
          <w:szCs w:val="21"/>
        </w:rPr>
        <w:t>下行</w:t>
      </w:r>
      <w:r w:rsidR="00783366" w:rsidRPr="00825754">
        <w:rPr>
          <w:sz w:val="21"/>
          <w:szCs w:val="21"/>
        </w:rPr>
        <w:t>接口。</w:t>
      </w:r>
    </w:p>
    <w:p w14:paraId="0E5F0C17" w14:textId="77777777" w:rsidR="00783366" w:rsidRPr="00825754" w:rsidRDefault="00783366" w:rsidP="00783366">
      <w:pPr>
        <w:ind w:firstLine="432"/>
        <w:rPr>
          <w:sz w:val="21"/>
          <w:szCs w:val="21"/>
        </w:rPr>
      </w:pPr>
    </w:p>
    <w:p w14:paraId="32EB541E" w14:textId="1094910E" w:rsidR="00783366" w:rsidRPr="00825754" w:rsidRDefault="0078336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C</w:t>
      </w:r>
      <w:r w:rsidRPr="00825754">
        <w:rPr>
          <w:rFonts w:eastAsia="黑体"/>
          <w:sz w:val="21"/>
          <w:szCs w:val="21"/>
        </w:rPr>
        <w:t xml:space="preserve">.2 </w:t>
      </w:r>
      <w:r w:rsidRPr="00825754">
        <w:rPr>
          <w:rFonts w:eastAsia="黑体" w:hint="eastAsia"/>
          <w:sz w:val="21"/>
          <w:szCs w:val="21"/>
        </w:rPr>
        <w:t>停车</w:t>
      </w:r>
      <w:r w:rsidR="00841210" w:rsidRPr="00825754">
        <w:rPr>
          <w:rFonts w:eastAsia="黑体"/>
          <w:sz w:val="21"/>
          <w:szCs w:val="21"/>
        </w:rPr>
        <w:t>场</w:t>
      </w:r>
      <w:r w:rsidRPr="00825754">
        <w:rPr>
          <w:rFonts w:eastAsia="黑体"/>
          <w:sz w:val="21"/>
          <w:szCs w:val="21"/>
        </w:rPr>
        <w:t>信息类接口</w:t>
      </w:r>
    </w:p>
    <w:p w14:paraId="0AC67B0F" w14:textId="559BDBA5" w:rsidR="00783366" w:rsidRPr="00825754" w:rsidRDefault="0078336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C</w:t>
      </w:r>
      <w:r w:rsidRPr="00825754">
        <w:rPr>
          <w:rFonts w:eastAsia="黑体"/>
          <w:sz w:val="21"/>
          <w:szCs w:val="21"/>
        </w:rPr>
        <w:t xml:space="preserve">.2.1 </w:t>
      </w:r>
      <w:r w:rsidRPr="00825754">
        <w:rPr>
          <w:rFonts w:eastAsia="黑体"/>
          <w:sz w:val="21"/>
          <w:szCs w:val="21"/>
        </w:rPr>
        <w:t>登录接口</w:t>
      </w:r>
    </w:p>
    <w:p w14:paraId="4596219E" w14:textId="7D5814C1" w:rsidR="00821BEA" w:rsidRPr="00825754" w:rsidRDefault="00821BEA" w:rsidP="00B83F4D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sz w:val="21"/>
          <w:szCs w:val="21"/>
        </w:rPr>
        <w:t>说明：</w:t>
      </w:r>
      <w:r w:rsidR="0023376A" w:rsidRPr="00825754">
        <w:rPr>
          <w:sz w:val="21"/>
          <w:szCs w:val="21"/>
        </w:rPr>
        <w:t>停车场信息系统</w:t>
      </w:r>
      <w:r w:rsidR="00CE1EDA" w:rsidRPr="00825754">
        <w:rPr>
          <w:sz w:val="21"/>
          <w:szCs w:val="21"/>
        </w:rPr>
        <w:t>登录停车管理云平台，</w:t>
      </w:r>
      <w:r w:rsidRPr="00825754">
        <w:rPr>
          <w:rFonts w:hint="eastAsia"/>
          <w:sz w:val="21"/>
          <w:szCs w:val="21"/>
        </w:rPr>
        <w:t>获取</w:t>
      </w:r>
      <w:r w:rsidR="000B489E" w:rsidRPr="00825754">
        <w:rPr>
          <w:sz w:val="21"/>
          <w:szCs w:val="21"/>
        </w:rPr>
        <w:t>令牌</w:t>
      </w:r>
      <w:r w:rsidRPr="00825754">
        <w:rPr>
          <w:sz w:val="21"/>
          <w:szCs w:val="21"/>
        </w:rPr>
        <w:t>token</w:t>
      </w:r>
      <w:r w:rsidRPr="00825754">
        <w:rPr>
          <w:rFonts w:hint="eastAsia"/>
          <w:sz w:val="21"/>
          <w:szCs w:val="21"/>
        </w:rPr>
        <w:t>（身份识别码）</w:t>
      </w:r>
      <w:r w:rsidRPr="00825754">
        <w:rPr>
          <w:sz w:val="21"/>
          <w:szCs w:val="21"/>
        </w:rPr>
        <w:t>。</w:t>
      </w:r>
    </w:p>
    <w:tbl>
      <w:tblPr>
        <w:tblW w:w="8935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577"/>
        <w:gridCol w:w="1474"/>
        <w:gridCol w:w="1361"/>
        <w:gridCol w:w="1015"/>
        <w:gridCol w:w="1253"/>
        <w:gridCol w:w="1134"/>
        <w:gridCol w:w="1289"/>
        <w:gridCol w:w="416"/>
      </w:tblGrid>
      <w:tr w:rsidR="00D94576" w:rsidRPr="00825754" w14:paraId="759952E1" w14:textId="77777777" w:rsidTr="00D94576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E6D70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921AD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EDC855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2B4097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9C748" w14:textId="38D493C7" w:rsidR="00D94576" w:rsidRPr="00825754" w:rsidRDefault="009B7C54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D94576" w:rsidRPr="00825754" w14:paraId="24FEA48E" w14:textId="77777777" w:rsidTr="00FF1E5C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D81CB" w14:textId="77777777" w:rsidR="00D94576" w:rsidRPr="00825754" w:rsidRDefault="00D94576" w:rsidP="00821BE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90C8F" w14:textId="77777777" w:rsidR="00D94576" w:rsidRPr="00825754" w:rsidRDefault="00D94576" w:rsidP="00821BE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38C2F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5D6CB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DFCEA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C8EAD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A4B61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A9B7C" w14:textId="77777777" w:rsidR="00D94576" w:rsidRPr="00825754" w:rsidRDefault="00D94576" w:rsidP="00821BE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B652" w14:textId="77777777" w:rsidR="00D94576" w:rsidRPr="00825754" w:rsidRDefault="00D94576" w:rsidP="00821BE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D94576" w:rsidRPr="00825754" w14:paraId="611C27FF" w14:textId="77777777" w:rsidTr="00FF1E5C">
        <w:trPr>
          <w:trHeight w:val="56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B1D4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EE7A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登录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9DB5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停车场登录用户名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512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parkUserName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C5D9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安全相关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54D" w14:textId="67B5CDD3" w:rsidR="00D94576" w:rsidRPr="00825754" w:rsidRDefault="00FF1E5C" w:rsidP="00FF1E5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令牌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98AE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D68" w14:textId="34E7F500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  <w:r w:rsidR="00FF1E5C" w:rsidRPr="00825754">
              <w:rPr>
                <w:rFonts w:ascii="宋体" w:hAnsi="宋体" w:hint="eastAsia"/>
                <w:sz w:val="20"/>
                <w:szCs w:val="20"/>
              </w:rPr>
              <w:t>停车场身份识别码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1997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D94576" w:rsidRPr="00825754" w14:paraId="2BCD07D5" w14:textId="77777777" w:rsidTr="00FF1E5C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4BBD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4CEE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3F1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停车场登录密码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0FB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parkUserPwd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825F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3A6" w14:textId="0F62E19E" w:rsidR="00D94576" w:rsidRPr="00825754" w:rsidRDefault="00BF574E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</w:t>
            </w:r>
            <w:r w:rsidR="00D94576" w:rsidRPr="00825754">
              <w:rPr>
                <w:rFonts w:ascii="宋体" w:hAnsi="宋体" w:hint="eastAsia"/>
                <w:sz w:val="20"/>
                <w:szCs w:val="20"/>
              </w:rPr>
              <w:t>车场ID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8AE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48BB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EE647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005DDF1A" w14:textId="77777777" w:rsidTr="00FF1E5C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24367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0BC22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59E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9E4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E236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820" w14:textId="4E59FF27" w:rsidR="00D94576" w:rsidRPr="00825754" w:rsidRDefault="0057018A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</w:t>
            </w:r>
            <w:r w:rsidR="00D94576" w:rsidRPr="00825754">
              <w:rPr>
                <w:rFonts w:ascii="宋体" w:hAnsi="宋体" w:hint="eastAsia"/>
                <w:sz w:val="20"/>
                <w:szCs w:val="20"/>
              </w:rPr>
              <w:t>车场编码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BA8A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parkCode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34F3" w14:textId="77777777" w:rsidR="00D94576" w:rsidRPr="00825754" w:rsidRDefault="00D94576" w:rsidP="00821BE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08A6" w14:textId="77777777" w:rsidR="00D94576" w:rsidRPr="00825754" w:rsidRDefault="00D94576" w:rsidP="00821BEA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58A95EE" w14:textId="77777777" w:rsidR="00821BEA" w:rsidRPr="00825754" w:rsidRDefault="00821BEA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5012987E" w14:textId="1EFA6B64" w:rsidR="00783366" w:rsidRPr="00825754" w:rsidRDefault="0078336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C</w:t>
      </w:r>
      <w:r w:rsidRPr="00825754">
        <w:rPr>
          <w:rFonts w:eastAsia="黑体"/>
          <w:sz w:val="21"/>
          <w:szCs w:val="21"/>
        </w:rPr>
        <w:t xml:space="preserve">.2.2 </w:t>
      </w:r>
      <w:r w:rsidRPr="00825754">
        <w:rPr>
          <w:rFonts w:eastAsia="黑体"/>
          <w:sz w:val="21"/>
          <w:szCs w:val="21"/>
        </w:rPr>
        <w:t>车辆</w:t>
      </w:r>
      <w:r w:rsidR="00A62F80" w:rsidRPr="00825754">
        <w:rPr>
          <w:rFonts w:eastAsia="黑体"/>
          <w:sz w:val="21"/>
          <w:szCs w:val="21"/>
        </w:rPr>
        <w:t>入场</w:t>
      </w:r>
      <w:r w:rsidR="00821BEA" w:rsidRPr="00825754">
        <w:rPr>
          <w:rFonts w:eastAsia="黑体"/>
          <w:sz w:val="21"/>
          <w:szCs w:val="21"/>
        </w:rPr>
        <w:t>接口</w:t>
      </w:r>
    </w:p>
    <w:p w14:paraId="56EBE3FB" w14:textId="7C9D007C" w:rsidR="00821BEA" w:rsidRPr="00825754" w:rsidRDefault="00CE1EDA" w:rsidP="00B83F4D">
      <w:pPr>
        <w:autoSpaceDE w:val="0"/>
        <w:autoSpaceDN w:val="0"/>
        <w:adjustRightInd w:val="0"/>
        <w:rPr>
          <w:sz w:val="21"/>
          <w:szCs w:val="21"/>
        </w:rPr>
      </w:pPr>
      <w:r w:rsidRPr="00825754">
        <w:rPr>
          <w:sz w:val="21"/>
          <w:szCs w:val="21"/>
        </w:rPr>
        <w:t>说明：车辆入场后，</w:t>
      </w:r>
      <w:r w:rsidRPr="00825754">
        <w:rPr>
          <w:rFonts w:hint="eastAsia"/>
          <w:sz w:val="21"/>
          <w:szCs w:val="21"/>
        </w:rPr>
        <w:t>停车场</w:t>
      </w:r>
      <w:r w:rsidRPr="00825754">
        <w:rPr>
          <w:sz w:val="21"/>
          <w:szCs w:val="21"/>
        </w:rPr>
        <w:t>信息系统上报车辆入场数据到停车管理云平台。</w:t>
      </w:r>
    </w:p>
    <w:tbl>
      <w:tblPr>
        <w:tblW w:w="9776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7"/>
        <w:gridCol w:w="1701"/>
        <w:gridCol w:w="1517"/>
        <w:gridCol w:w="1601"/>
        <w:gridCol w:w="992"/>
        <w:gridCol w:w="1418"/>
        <w:gridCol w:w="1100"/>
        <w:gridCol w:w="459"/>
      </w:tblGrid>
      <w:tr w:rsidR="00841210" w:rsidRPr="00825754" w14:paraId="3BDF00C3" w14:textId="77777777" w:rsidTr="006A5D9E">
        <w:trPr>
          <w:trHeight w:val="2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5EC1C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FE430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81BC22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1B551E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D47F9" w14:textId="08A05286" w:rsidR="00841210" w:rsidRPr="00825754" w:rsidRDefault="009B7C54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841210" w:rsidRPr="00825754" w14:paraId="0ADC96CC" w14:textId="77777777" w:rsidTr="006A5D9E">
        <w:trPr>
          <w:trHeight w:val="2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027E" w14:textId="77777777" w:rsidR="00841210" w:rsidRPr="00825754" w:rsidRDefault="00841210" w:rsidP="00D9457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8AD1" w14:textId="77777777" w:rsidR="00841210" w:rsidRPr="00825754" w:rsidRDefault="00841210" w:rsidP="00D9457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B5541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29CF2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BACD5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234B5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CC89D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9061A" w14:textId="77777777" w:rsidR="00841210" w:rsidRPr="00825754" w:rsidRDefault="00841210" w:rsidP="00D9457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EFD6" w14:textId="77777777" w:rsidR="00841210" w:rsidRPr="00825754" w:rsidRDefault="00841210" w:rsidP="00D9457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D94576" w:rsidRPr="00825754" w14:paraId="3ABA70F6" w14:textId="77777777" w:rsidTr="00D94576">
        <w:trPr>
          <w:trHeight w:val="2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A2B5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D8C3" w14:textId="18474CB8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</w:t>
            </w:r>
            <w:r w:rsidR="00A62F80" w:rsidRPr="00825754">
              <w:rPr>
                <w:rFonts w:ascii="宋体" w:hAnsi="宋体"/>
                <w:sz w:val="20"/>
                <w:szCs w:val="20"/>
              </w:rPr>
              <w:t>入场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96F8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71AC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B8F" w14:textId="44A606FF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  <w:r w:rsidR="00FF1E5C" w:rsidRPr="00825754">
              <w:rPr>
                <w:rFonts w:ascii="宋体" w:hAnsi="宋体"/>
                <w:sz w:val="20"/>
                <w:szCs w:val="20"/>
              </w:rPr>
              <w:t>标识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240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状态编码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8144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CFCD2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C70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D94576" w:rsidRPr="00825754" w14:paraId="6FB3FF9F" w14:textId="77777777" w:rsidTr="00D94576">
        <w:trPr>
          <w:trHeight w:val="2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52E7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30FA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9E1D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0B0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E70C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94C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结果提示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2C75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241CC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提交成功！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F8EB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76680088" w14:textId="77777777" w:rsidTr="00D94576">
        <w:trPr>
          <w:trHeight w:val="5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7611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4BF5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16B" w14:textId="7789429D" w:rsidR="00D94576" w:rsidRPr="00825754" w:rsidRDefault="00B00F29" w:rsidP="002A7F6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停车记录</w:t>
            </w:r>
            <w:r w:rsidR="00E85573" w:rsidRPr="00825754">
              <w:rPr>
                <w:rFonts w:ascii="宋体" w:hAnsi="宋体"/>
                <w:sz w:val="20"/>
                <w:szCs w:val="20"/>
              </w:rPr>
              <w:t>号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06E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52C" w14:textId="67CD6AFB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本地与平台同步车辆入场信息</w:t>
            </w:r>
            <w:r w:rsidR="002A7F65" w:rsidRPr="00825754">
              <w:rPr>
                <w:rFonts w:ascii="宋体" w:hAnsi="宋体"/>
                <w:sz w:val="20"/>
                <w:szCs w:val="20"/>
              </w:rPr>
              <w:t>（</w:t>
            </w:r>
            <w:r w:rsidR="002A7F65" w:rsidRPr="00825754">
              <w:rPr>
                <w:rFonts w:ascii="宋体" w:hAnsi="宋体" w:hint="eastAsia"/>
                <w:sz w:val="20"/>
                <w:szCs w:val="20"/>
              </w:rPr>
              <w:t>唯一标识</w:t>
            </w:r>
            <w:r w:rsidR="002A7F65" w:rsidRPr="00825754">
              <w:rPr>
                <w:rFonts w:ascii="宋体" w:hAnsi="宋体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9F15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C40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938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E0DB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42FC2573" w14:textId="77777777" w:rsidTr="00D94576">
        <w:trPr>
          <w:trHeight w:val="2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4C7B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D3E4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9710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45D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carNum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535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062E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E7D4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970B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518C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14A949E1" w14:textId="77777777" w:rsidTr="00D94576">
        <w:trPr>
          <w:trHeight w:val="2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9274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641A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0BDD" w14:textId="204A3042" w:rsidR="00D94576" w:rsidRPr="00825754" w:rsidRDefault="00A3081B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入口通道</w:t>
            </w:r>
            <w:r w:rsidR="00D94576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5FF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inCross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304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9FF4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22C3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8BDA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EB29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182DE5B1" w14:textId="77777777" w:rsidTr="00D94576">
        <w:trPr>
          <w:trHeight w:val="2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093E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5476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A8A" w14:textId="1854FD36" w:rsidR="00D94576" w:rsidRPr="00825754" w:rsidRDefault="00A62F80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入场</w:t>
            </w:r>
            <w:r w:rsidR="00D94576" w:rsidRPr="00825754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8865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inTime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89D8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06BF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C114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E11F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5FB1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6CA8B5CA" w14:textId="77777777" w:rsidTr="00D94576">
        <w:trPr>
          <w:trHeight w:val="8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695B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886D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7232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5A3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inIdentity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903B" w14:textId="578A834E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1月租车；2临时车；3储值车；4军警车；5</w:t>
            </w:r>
            <w:r w:rsidR="008376FF" w:rsidRPr="00825754">
              <w:rPr>
                <w:rFonts w:ascii="宋体" w:hAnsi="宋体" w:hint="eastAsia"/>
                <w:sz w:val="20"/>
                <w:szCs w:val="20"/>
              </w:rPr>
              <w:t>会员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免费车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DBE2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4CA3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D364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9CCA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20CD243E" w14:textId="77777777" w:rsidTr="00D94576">
        <w:trPr>
          <w:trHeight w:val="2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005E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E4E6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21B9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停车时长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8BB4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parkMinutes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589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84A3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4013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13F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B748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3C258A14" w14:textId="77777777" w:rsidTr="00D94576">
        <w:trPr>
          <w:trHeight w:val="2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2541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1A6F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FCDA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车辆颜色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996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06B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1A2B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950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838E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9FA0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94576" w:rsidRPr="00825754" w14:paraId="1385BE0A" w14:textId="77777777" w:rsidTr="00D94576">
        <w:trPr>
          <w:trHeight w:val="2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E9A6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4A9D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438D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操作员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3BE1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outOperatorName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27C4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BCD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99E4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B889" w14:textId="77777777" w:rsidR="00D94576" w:rsidRPr="00825754" w:rsidRDefault="00D94576" w:rsidP="00D945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5195" w14:textId="77777777" w:rsidR="00D94576" w:rsidRPr="00825754" w:rsidRDefault="00D94576" w:rsidP="00D94576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19D12FB6" w14:textId="77777777" w:rsidR="00643012" w:rsidRPr="00825754" w:rsidRDefault="00643012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05C8049E" w14:textId="0DEE2FDB" w:rsidR="00783366" w:rsidRPr="00825754" w:rsidRDefault="0078336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C</w:t>
      </w:r>
      <w:r w:rsidRPr="00825754">
        <w:rPr>
          <w:rFonts w:eastAsia="黑体"/>
          <w:sz w:val="21"/>
          <w:szCs w:val="21"/>
        </w:rPr>
        <w:t xml:space="preserve">.2.3 </w:t>
      </w:r>
      <w:r w:rsidRPr="00825754">
        <w:rPr>
          <w:rFonts w:eastAsia="黑体"/>
          <w:sz w:val="21"/>
          <w:szCs w:val="21"/>
        </w:rPr>
        <w:t>车辆校正</w:t>
      </w:r>
      <w:r w:rsidR="00821BEA" w:rsidRPr="00825754">
        <w:rPr>
          <w:rFonts w:eastAsia="黑体"/>
          <w:sz w:val="21"/>
          <w:szCs w:val="21"/>
        </w:rPr>
        <w:t>接口</w:t>
      </w:r>
    </w:p>
    <w:p w14:paraId="46B93841" w14:textId="193A2466" w:rsidR="00821BEA" w:rsidRPr="00825754" w:rsidRDefault="00A3081B" w:rsidP="00B83F4D">
      <w:pPr>
        <w:autoSpaceDE w:val="0"/>
        <w:autoSpaceDN w:val="0"/>
        <w:adjustRightInd w:val="0"/>
        <w:rPr>
          <w:sz w:val="21"/>
          <w:szCs w:val="21"/>
        </w:rPr>
      </w:pPr>
      <w:r w:rsidRPr="00825754">
        <w:rPr>
          <w:sz w:val="21"/>
          <w:szCs w:val="21"/>
        </w:rPr>
        <w:t>说明：对于车牌识别有误的车辆，管理人员</w:t>
      </w:r>
      <w:r w:rsidR="00CA38D1" w:rsidRPr="00825754">
        <w:rPr>
          <w:sz w:val="21"/>
          <w:szCs w:val="21"/>
        </w:rPr>
        <w:t>在停车管理云平台</w:t>
      </w:r>
      <w:r w:rsidR="00CA38D1" w:rsidRPr="00825754">
        <w:rPr>
          <w:rFonts w:hint="eastAsia"/>
          <w:sz w:val="21"/>
          <w:szCs w:val="21"/>
        </w:rPr>
        <w:t>或</w:t>
      </w:r>
      <w:r w:rsidR="00CA38D1" w:rsidRPr="00825754">
        <w:rPr>
          <w:sz w:val="21"/>
          <w:szCs w:val="21"/>
        </w:rPr>
        <w:t>停车场信息系统上</w:t>
      </w:r>
      <w:r w:rsidRPr="00825754">
        <w:rPr>
          <w:sz w:val="21"/>
          <w:szCs w:val="21"/>
        </w:rPr>
        <w:t>人工校正后，</w:t>
      </w:r>
      <w:r w:rsidR="00CA38D1" w:rsidRPr="00825754">
        <w:rPr>
          <w:sz w:val="21"/>
          <w:szCs w:val="21"/>
        </w:rPr>
        <w:t>应及时</w:t>
      </w:r>
      <w:r w:rsidRPr="00825754">
        <w:rPr>
          <w:sz w:val="21"/>
          <w:szCs w:val="21"/>
        </w:rPr>
        <w:t>通过此接口</w:t>
      </w:r>
      <w:r w:rsidR="00CA38D1" w:rsidRPr="00825754">
        <w:rPr>
          <w:rFonts w:hint="eastAsia"/>
          <w:sz w:val="21"/>
          <w:szCs w:val="21"/>
        </w:rPr>
        <w:t>发送</w:t>
      </w:r>
      <w:r w:rsidR="00CA38D1" w:rsidRPr="00825754">
        <w:rPr>
          <w:sz w:val="21"/>
          <w:szCs w:val="21"/>
        </w:rPr>
        <w:t>给</w:t>
      </w:r>
      <w:r w:rsidR="00CA38D1" w:rsidRPr="00825754">
        <w:rPr>
          <w:rFonts w:hint="eastAsia"/>
          <w:sz w:val="21"/>
          <w:szCs w:val="21"/>
        </w:rPr>
        <w:t>停车</w:t>
      </w:r>
      <w:r w:rsidR="00CA38D1" w:rsidRPr="00825754">
        <w:rPr>
          <w:sz w:val="21"/>
          <w:szCs w:val="21"/>
        </w:rPr>
        <w:t>场信息系统或停车管理云平台。</w:t>
      </w:r>
    </w:p>
    <w:tbl>
      <w:tblPr>
        <w:tblW w:w="951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550"/>
        <w:gridCol w:w="1388"/>
        <w:gridCol w:w="1334"/>
        <w:gridCol w:w="1593"/>
        <w:gridCol w:w="1090"/>
        <w:gridCol w:w="1310"/>
        <w:gridCol w:w="1293"/>
        <w:gridCol w:w="544"/>
      </w:tblGrid>
      <w:tr w:rsidR="00643012" w:rsidRPr="00825754" w14:paraId="264179EC" w14:textId="77777777" w:rsidTr="00A3081B">
        <w:trPr>
          <w:trHeight w:val="28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0456E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47796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FC7B41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112436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6FCEA" w14:textId="22FF06C0" w:rsidR="00643012" w:rsidRPr="00825754" w:rsidRDefault="009B7C54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A3081B" w:rsidRPr="00825754" w14:paraId="16A4AFFC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0F34" w14:textId="77777777" w:rsidR="00643012" w:rsidRPr="00825754" w:rsidRDefault="00643012" w:rsidP="006A5D9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07C5" w14:textId="77777777" w:rsidR="00643012" w:rsidRPr="00825754" w:rsidRDefault="00643012" w:rsidP="006A5D9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1EE26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A22FC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D0F10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7B9C4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E960D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F68AF" w14:textId="77777777" w:rsidR="00643012" w:rsidRPr="00825754" w:rsidRDefault="00643012" w:rsidP="006A5D9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D400" w14:textId="77777777" w:rsidR="00643012" w:rsidRPr="00825754" w:rsidRDefault="00643012" w:rsidP="006A5D9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A3081B" w:rsidRPr="00825754" w14:paraId="56BF7522" w14:textId="77777777" w:rsidTr="00A3081B">
        <w:trPr>
          <w:trHeight w:val="28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1ED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5098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</w:t>
            </w: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校正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CB5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令牌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0E66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464F" w14:textId="2F1A0F98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</w:t>
            </w: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份</w:t>
            </w:r>
            <w:r w:rsidR="00A3081B" w:rsidRPr="00825754">
              <w:rPr>
                <w:rFonts w:ascii="宋体" w:hAnsi="宋体"/>
                <w:sz w:val="20"/>
                <w:szCs w:val="20"/>
              </w:rPr>
              <w:t>标识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03B7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状态编码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541A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1545F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7BC8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</w: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／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下行</w:t>
            </w:r>
          </w:p>
        </w:tc>
      </w:tr>
      <w:tr w:rsidR="00A3081B" w:rsidRPr="00825754" w14:paraId="216A96EA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C27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BCA1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9A0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5080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C04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0429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结果提示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8983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540A7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提交成功！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2D3F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43024C3B" w14:textId="77777777" w:rsidTr="00A3081B">
        <w:trPr>
          <w:trHeight w:val="56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E5C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B09B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2B8F" w14:textId="3F711DCB" w:rsidR="006A5D9E" w:rsidRPr="00825754" w:rsidRDefault="00E85573" w:rsidP="002A7F6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停车记录号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F387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4F12" w14:textId="7190C298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本地与平台同步车辆入场信息</w:t>
            </w:r>
            <w:r w:rsidR="002A7F65" w:rsidRPr="00825754">
              <w:rPr>
                <w:rFonts w:ascii="宋体" w:hAnsi="宋体"/>
                <w:sz w:val="20"/>
                <w:szCs w:val="20"/>
              </w:rPr>
              <w:t>（</w:t>
            </w:r>
            <w:r w:rsidR="002A7F65" w:rsidRPr="00825754">
              <w:rPr>
                <w:rFonts w:ascii="宋体" w:hAnsi="宋体" w:hint="eastAsia"/>
                <w:sz w:val="20"/>
                <w:szCs w:val="20"/>
              </w:rPr>
              <w:t>唯一标识</w:t>
            </w:r>
            <w:r w:rsidR="002A7F65" w:rsidRPr="00825754">
              <w:rPr>
                <w:rFonts w:ascii="宋体" w:hAnsi="宋体"/>
                <w:sz w:val="20"/>
                <w:szCs w:val="20"/>
              </w:rPr>
              <w:t>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34E4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005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0458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41B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29EF6E9C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46E7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F319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BE20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CCBC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carNum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C7C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AFC2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A6F5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F39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CB8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65BB797A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2040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1F54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9875" w14:textId="592A1AA2" w:rsidR="006A5D9E" w:rsidRPr="00825754" w:rsidRDefault="00A3081B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入口通道</w:t>
            </w:r>
            <w:r w:rsidR="006A5D9E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A29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inCross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0F94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5B97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5386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00D8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04AE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7FCD95DB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22D9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BD65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802" w14:textId="4B524EB9" w:rsidR="006A5D9E" w:rsidRPr="00825754" w:rsidRDefault="00A62F80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入场</w:t>
            </w:r>
            <w:r w:rsidR="006A5D9E" w:rsidRPr="00825754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9708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inTime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F3BC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475E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358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AC6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F5AB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4110F2BD" w14:textId="77777777" w:rsidTr="00A3081B">
        <w:trPr>
          <w:trHeight w:val="84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F29D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34D9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2B11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车辆类型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1AE5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inIdentity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65D" w14:textId="24E2E28D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1月租车；2临时车；3储值车；4军警车；5</w:t>
            </w:r>
            <w:r w:rsidR="00A3081B" w:rsidRPr="00825754">
              <w:rPr>
                <w:rFonts w:ascii="宋体" w:hAnsi="宋体" w:hint="eastAsia"/>
                <w:sz w:val="20"/>
                <w:szCs w:val="20"/>
              </w:rPr>
              <w:t>会员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免费车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917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EFE3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AAB5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DA63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2666D232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105B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48C7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CC56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停车时长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FB79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parkMinutes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30F1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B2E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AE15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2236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4F81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480F98C3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82D5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07D6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6A25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车辆颜色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D944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FF04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2ED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49F6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305E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635D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6FA28390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509A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CAB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52DA" w14:textId="591AA426" w:rsidR="006A5D9E" w:rsidRPr="00825754" w:rsidRDefault="00EA2CF2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出口通道</w:t>
            </w:r>
            <w:r w:rsidR="006A5D9E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6104" w14:textId="5DBD7F6E" w:rsidR="006A5D9E" w:rsidRPr="00825754" w:rsidRDefault="002275B1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</w:t>
            </w:r>
            <w:r w:rsidR="006A5D9E" w:rsidRPr="00825754">
              <w:rPr>
                <w:rFonts w:ascii="宋体" w:hAnsi="宋体" w:hint="eastAsia"/>
                <w:sz w:val="20"/>
                <w:szCs w:val="20"/>
              </w:rPr>
              <w:t>ross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BEFB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592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6956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ACCF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D41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081B" w:rsidRPr="00825754" w14:paraId="76B22543" w14:textId="77777777" w:rsidTr="00A3081B">
        <w:trPr>
          <w:trHeight w:val="2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1A0E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76E8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8ABB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操作员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09DE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outOperatorName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4CA3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CB86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CA5E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4733" w14:textId="77777777" w:rsidR="006A5D9E" w:rsidRPr="00825754" w:rsidRDefault="006A5D9E" w:rsidP="006A5D9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B35" w14:textId="77777777" w:rsidR="006A5D9E" w:rsidRPr="00825754" w:rsidRDefault="006A5D9E" w:rsidP="006A5D9E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4AAFFE5D" w14:textId="77777777" w:rsidR="00821BEA" w:rsidRPr="00825754" w:rsidRDefault="00821BEA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507A3709" w14:textId="131D3F88" w:rsidR="00783366" w:rsidRPr="00825754" w:rsidRDefault="0078336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 w:hint="eastAsia"/>
          <w:sz w:val="21"/>
          <w:szCs w:val="21"/>
        </w:rPr>
        <w:t>C</w:t>
      </w:r>
      <w:r w:rsidRPr="00825754">
        <w:rPr>
          <w:rFonts w:eastAsia="黑体"/>
          <w:sz w:val="21"/>
          <w:szCs w:val="21"/>
        </w:rPr>
        <w:t xml:space="preserve">.2.4 </w:t>
      </w:r>
      <w:r w:rsidR="00821BEA" w:rsidRPr="00825754">
        <w:rPr>
          <w:rFonts w:eastAsia="黑体"/>
          <w:sz w:val="21"/>
          <w:szCs w:val="21"/>
        </w:rPr>
        <w:t>车辆出场接口</w:t>
      </w:r>
    </w:p>
    <w:p w14:paraId="641AF94E" w14:textId="1BDC1C6E" w:rsidR="00821BEA" w:rsidRPr="00825754" w:rsidRDefault="00EA2CF2" w:rsidP="00B83F4D">
      <w:pPr>
        <w:autoSpaceDE w:val="0"/>
        <w:autoSpaceDN w:val="0"/>
        <w:adjustRightInd w:val="0"/>
        <w:rPr>
          <w:sz w:val="21"/>
          <w:szCs w:val="21"/>
        </w:rPr>
      </w:pPr>
      <w:r w:rsidRPr="00825754">
        <w:rPr>
          <w:sz w:val="21"/>
          <w:szCs w:val="21"/>
        </w:rPr>
        <w:t>说明：</w:t>
      </w:r>
      <w:r w:rsidRPr="00825754">
        <w:rPr>
          <w:rFonts w:hint="eastAsia"/>
          <w:sz w:val="21"/>
          <w:szCs w:val="21"/>
        </w:rPr>
        <w:t>停车场</w:t>
      </w:r>
      <w:r w:rsidRPr="00825754">
        <w:rPr>
          <w:sz w:val="21"/>
          <w:szCs w:val="21"/>
        </w:rPr>
        <w:t>信息系统上</w:t>
      </w:r>
      <w:proofErr w:type="gramStart"/>
      <w:r w:rsidRPr="00825754">
        <w:rPr>
          <w:sz w:val="21"/>
          <w:szCs w:val="21"/>
        </w:rPr>
        <w:t>传车辆</w:t>
      </w:r>
      <w:proofErr w:type="gramEnd"/>
      <w:r w:rsidRPr="00825754">
        <w:rPr>
          <w:sz w:val="21"/>
          <w:szCs w:val="21"/>
        </w:rPr>
        <w:t>出场记录到停车管理云平台。</w:t>
      </w:r>
    </w:p>
    <w:tbl>
      <w:tblPr>
        <w:tblW w:w="964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532"/>
        <w:gridCol w:w="1298"/>
        <w:gridCol w:w="1510"/>
        <w:gridCol w:w="1910"/>
        <w:gridCol w:w="919"/>
        <w:gridCol w:w="1310"/>
        <w:gridCol w:w="1211"/>
        <w:gridCol w:w="544"/>
      </w:tblGrid>
      <w:tr w:rsidR="000223E9" w:rsidRPr="00825754" w14:paraId="39D841A5" w14:textId="77777777" w:rsidTr="000B136B">
        <w:trPr>
          <w:trHeight w:val="28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F055A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D1208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C98990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AF05D2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F1F15" w14:textId="5F1EF2B6" w:rsidR="000223E9" w:rsidRPr="00825754" w:rsidRDefault="009B7C54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0B136B" w:rsidRPr="00825754" w14:paraId="6D79A2FC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28B0" w14:textId="77777777" w:rsidR="000223E9" w:rsidRPr="00825754" w:rsidRDefault="000223E9" w:rsidP="00643012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C84C" w14:textId="77777777" w:rsidR="000223E9" w:rsidRPr="00825754" w:rsidRDefault="000223E9" w:rsidP="00643012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4D5B7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7999B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CBE21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6C443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43B19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BF21E" w14:textId="77777777" w:rsidR="000223E9" w:rsidRPr="00825754" w:rsidRDefault="000223E9" w:rsidP="0064301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400A" w14:textId="77777777" w:rsidR="000223E9" w:rsidRPr="00825754" w:rsidRDefault="000223E9" w:rsidP="00643012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0B136B" w:rsidRPr="00825754" w14:paraId="24EED2F8" w14:textId="77777777" w:rsidTr="000B136B">
        <w:trPr>
          <w:trHeight w:val="28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834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EA12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车辆出场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6CA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B1B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13C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D03F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状态编码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FED8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464E8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A37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0B136B" w:rsidRPr="00825754" w14:paraId="09167D2D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3667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041A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EDB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199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EDF3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8EA6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结果提示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416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93928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提交成功！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9338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5A11D29D" w14:textId="77777777" w:rsidTr="000B136B">
        <w:trPr>
          <w:trHeight w:val="56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D2CE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102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E13E" w14:textId="5C7D6C8C" w:rsidR="00643012" w:rsidRPr="00825754" w:rsidRDefault="00E85573" w:rsidP="00460EF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停车记录号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D406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D57B" w14:textId="52BA1B7D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本地与平台同步车辆入场信息</w:t>
            </w:r>
            <w:r w:rsidR="00460EF2" w:rsidRPr="00825754">
              <w:rPr>
                <w:rFonts w:ascii="宋体" w:hAnsi="宋体"/>
                <w:sz w:val="20"/>
                <w:szCs w:val="20"/>
              </w:rPr>
              <w:t>（</w:t>
            </w:r>
            <w:r w:rsidR="00460EF2" w:rsidRPr="00825754">
              <w:rPr>
                <w:rFonts w:ascii="宋体" w:hAnsi="宋体" w:hint="eastAsia"/>
                <w:sz w:val="20"/>
                <w:szCs w:val="20"/>
              </w:rPr>
              <w:t>唯一标识</w:t>
            </w:r>
            <w:r w:rsidR="00460EF2" w:rsidRPr="00825754">
              <w:rPr>
                <w:rFonts w:ascii="宋体" w:hAnsi="宋体"/>
                <w:sz w:val="20"/>
                <w:szCs w:val="20"/>
              </w:rPr>
              <w:t>）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75A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8654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F718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1E8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25D34A33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C12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DEA2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F05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E24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carNum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5ED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FFB0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CD90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0A38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D865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7B7D8DB8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4026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BF6E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FB1" w14:textId="3F4C9DB5" w:rsidR="00643012" w:rsidRPr="00825754" w:rsidRDefault="00A3081B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入口通道</w:t>
            </w:r>
            <w:r w:rsidR="00643012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64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inCross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0CED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1FF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E2CA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42A9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412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0F768099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C528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601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703A" w14:textId="794AEEF5" w:rsidR="00643012" w:rsidRPr="00825754" w:rsidRDefault="00EA2CF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出口通道</w:t>
            </w:r>
            <w:r w:rsidR="00643012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F13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outCross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A2C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818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EA1E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399F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4F8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7EF8B5B6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2FAC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ABE7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B5A1" w14:textId="767464D0" w:rsidR="00643012" w:rsidRPr="00825754" w:rsidRDefault="00A62F80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入场</w:t>
            </w:r>
            <w:r w:rsidR="00643012" w:rsidRPr="00825754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CDE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inTime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9027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D0EE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D1B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C0E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A0D3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3E6308E9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F903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9F2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524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出场时间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997A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outTime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B972A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08CA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1C1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10D1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1B9C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582A26AE" w14:textId="77777777" w:rsidTr="000B136B">
        <w:trPr>
          <w:trHeight w:val="84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B94B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6C9B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419C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车辆类型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EC9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inIdentity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49EC" w14:textId="03368432" w:rsidR="00643012" w:rsidRPr="00825754" w:rsidRDefault="00B83F4D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1月租车；2临时车；3储值车；4军警车；5会员免费车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515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201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C639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E46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03627D56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C457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235B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D85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出场身份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413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outIdentity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0EF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7E55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3FF2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022D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5B55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644AB635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FB38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8F46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B0E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停车时长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EDC4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parkMinutes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758F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C471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68E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57D1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CBC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5891B5B7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0771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3B04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CE7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车辆颜色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B31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FBBC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3954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A25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4663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E862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46EB145C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AE21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0964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46A1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收费状态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75D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chargeStatus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918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7AEF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C05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1CEB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C03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3A6F1073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DC06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9A6A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8BE1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应收金额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197E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payMoney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E00C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E24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567D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EA55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6817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5F40943A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F14E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1BE5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02DF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优惠金额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075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agioMoney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9441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55C2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CCA3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8F43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58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35035A2B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C65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7B0B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FB23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实收金额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32A6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chargeMoney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856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29DE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28F3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E36C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6480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4DC81462" w14:textId="77777777" w:rsidTr="000B136B">
        <w:trPr>
          <w:trHeight w:val="56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EB07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495B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EB6B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收费方式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4D06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chargeType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C144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正常收费/异常收费/异常放行等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F843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02C6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3713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C93E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7A52BDDE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CAAC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DE82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F9A5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操作员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F4D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outOperatorName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5E4C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773A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24E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BC4E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BA73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B136B" w:rsidRPr="00825754" w14:paraId="685C3017" w14:textId="77777777" w:rsidTr="000B136B">
        <w:trPr>
          <w:trHeight w:val="2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3A9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A787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DDC8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停车时长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FF52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parkMinutes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D96F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5FD9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F094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5B92" w14:textId="77777777" w:rsidR="00643012" w:rsidRPr="00825754" w:rsidRDefault="00643012" w:rsidP="0064301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C8E8" w14:textId="77777777" w:rsidR="00643012" w:rsidRPr="00825754" w:rsidRDefault="00643012" w:rsidP="00643012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5D77F0F5" w14:textId="77777777" w:rsidR="00643012" w:rsidRPr="00825754" w:rsidRDefault="00643012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7F4D2EFA" w14:textId="1B418EC9" w:rsidR="00783366" w:rsidRPr="00825754" w:rsidRDefault="0078336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C.2.5 </w:t>
      </w:r>
      <w:r w:rsidR="00821BEA" w:rsidRPr="00825754">
        <w:rPr>
          <w:rFonts w:eastAsia="黑体"/>
          <w:sz w:val="21"/>
          <w:szCs w:val="21"/>
        </w:rPr>
        <w:t>停车记录</w:t>
      </w:r>
      <w:r w:rsidR="00821BEA" w:rsidRPr="00825754">
        <w:rPr>
          <w:rFonts w:eastAsia="黑体" w:hint="eastAsia"/>
          <w:sz w:val="21"/>
          <w:szCs w:val="21"/>
        </w:rPr>
        <w:t>图片</w:t>
      </w:r>
      <w:r w:rsidR="00821BEA" w:rsidRPr="00825754">
        <w:rPr>
          <w:rFonts w:eastAsia="黑体"/>
          <w:sz w:val="21"/>
          <w:szCs w:val="21"/>
        </w:rPr>
        <w:t>上传接口</w:t>
      </w:r>
    </w:p>
    <w:p w14:paraId="3D0F6426" w14:textId="4773D988" w:rsidR="00821BEA" w:rsidRPr="00825754" w:rsidRDefault="000B136B" w:rsidP="00B83F4D">
      <w:pPr>
        <w:autoSpaceDE w:val="0"/>
        <w:autoSpaceDN w:val="0"/>
        <w:adjustRightInd w:val="0"/>
        <w:rPr>
          <w:sz w:val="21"/>
          <w:szCs w:val="21"/>
        </w:rPr>
      </w:pPr>
      <w:r w:rsidRPr="00825754">
        <w:rPr>
          <w:sz w:val="21"/>
          <w:szCs w:val="21"/>
        </w:rPr>
        <w:t>说明：停车场信息系统上</w:t>
      </w:r>
      <w:proofErr w:type="gramStart"/>
      <w:r w:rsidRPr="00825754">
        <w:rPr>
          <w:sz w:val="21"/>
          <w:szCs w:val="21"/>
        </w:rPr>
        <w:t>传车辆</w:t>
      </w:r>
      <w:proofErr w:type="gramEnd"/>
      <w:r w:rsidRPr="00825754">
        <w:rPr>
          <w:sz w:val="21"/>
          <w:szCs w:val="21"/>
        </w:rPr>
        <w:t>出入时抓拍的</w:t>
      </w:r>
      <w:r w:rsidR="0025714A" w:rsidRPr="00825754">
        <w:rPr>
          <w:sz w:val="21"/>
          <w:szCs w:val="21"/>
        </w:rPr>
        <w:t>全车</w:t>
      </w:r>
      <w:r w:rsidR="00427848" w:rsidRPr="00825754">
        <w:rPr>
          <w:sz w:val="21"/>
          <w:szCs w:val="21"/>
        </w:rPr>
        <w:t>大</w:t>
      </w:r>
      <w:r w:rsidR="0025714A" w:rsidRPr="00825754">
        <w:rPr>
          <w:sz w:val="21"/>
          <w:szCs w:val="21"/>
        </w:rPr>
        <w:t>图</w:t>
      </w:r>
      <w:r w:rsidR="00427848" w:rsidRPr="00825754">
        <w:rPr>
          <w:sz w:val="21"/>
          <w:szCs w:val="21"/>
        </w:rPr>
        <w:t>和车牌小图到停车管理云平台。</w:t>
      </w:r>
    </w:p>
    <w:tbl>
      <w:tblPr>
        <w:tblW w:w="9396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5"/>
        <w:gridCol w:w="1272"/>
        <w:gridCol w:w="1141"/>
        <w:gridCol w:w="1725"/>
        <w:gridCol w:w="988"/>
        <w:gridCol w:w="1310"/>
        <w:gridCol w:w="1505"/>
        <w:gridCol w:w="465"/>
      </w:tblGrid>
      <w:tr w:rsidR="008111E8" w:rsidRPr="00825754" w14:paraId="7041C24E" w14:textId="77777777" w:rsidTr="00D8197A">
        <w:trPr>
          <w:trHeight w:val="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E7FBB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72910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AF15AA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DF0634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DE4DC" w14:textId="066B4A1D" w:rsidR="008111E8" w:rsidRPr="00825754" w:rsidRDefault="009B7C54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8111E8" w:rsidRPr="00825754" w14:paraId="40DF00DD" w14:textId="77777777" w:rsidTr="000B489E">
        <w:trPr>
          <w:trHeight w:val="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2A3E" w14:textId="77777777" w:rsidR="008111E8" w:rsidRPr="00825754" w:rsidRDefault="008111E8" w:rsidP="00905E07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94267" w14:textId="77777777" w:rsidR="008111E8" w:rsidRPr="00825754" w:rsidRDefault="008111E8" w:rsidP="00905E07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50D88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50960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58229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F5A61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AFBE6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E9D64" w14:textId="77777777" w:rsidR="008111E8" w:rsidRPr="00825754" w:rsidRDefault="008111E8" w:rsidP="00905E0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E251" w14:textId="77777777" w:rsidR="008111E8" w:rsidRPr="00825754" w:rsidRDefault="008111E8" w:rsidP="00905E07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111E8" w:rsidRPr="00825754" w14:paraId="5EA06CE4" w14:textId="77777777" w:rsidTr="000B489E">
        <w:trPr>
          <w:trHeight w:val="28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E40B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7F4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停车记录照片上传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234D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1DE3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49EF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1FB4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状态编码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19F9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0A3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3EBC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8111E8" w:rsidRPr="00825754" w14:paraId="70A602A1" w14:textId="77777777" w:rsidTr="000B489E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E4251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EEF3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BBA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B68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696D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742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结果提示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C59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1CBE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提交成功！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07785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111E8" w:rsidRPr="00825754" w14:paraId="1998854F" w14:textId="77777777" w:rsidTr="000B489E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FC81C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AA1E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39D6" w14:textId="5A989056" w:rsidR="00905E07" w:rsidRPr="00825754" w:rsidRDefault="00E85573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停车记录</w:t>
            </w:r>
            <w:r w:rsidR="00905E07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80CF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7CA2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4139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08A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A6E4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F3A9E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111E8" w:rsidRPr="00825754" w14:paraId="6E1C43DF" w14:textId="77777777" w:rsidTr="000B489E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ED3C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FDFDB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BDB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图片编号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C59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imageCode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195E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E61D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E4DD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D5B8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A8D2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111E8" w:rsidRPr="00825754" w14:paraId="28343859" w14:textId="77777777" w:rsidTr="000B489E">
        <w:trPr>
          <w:trHeight w:val="11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BC12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D455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99E5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图片类型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B7F1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imageType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528C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1=入场小图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2=入场大图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3=出场小图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4=出场大图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8EF6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65DC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7161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6284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111E8" w:rsidRPr="00825754" w14:paraId="4C2F30BD" w14:textId="77777777" w:rsidTr="000B489E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725D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A574A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551" w14:textId="2118CB1A" w:rsidR="00905E07" w:rsidRPr="00825754" w:rsidRDefault="00A32FCA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图</w:t>
            </w:r>
            <w:r w:rsidR="00D525CB" w:rsidRPr="00825754">
              <w:rPr>
                <w:rFonts w:ascii="宋体" w:hAnsi="宋体"/>
                <w:sz w:val="20"/>
                <w:szCs w:val="20"/>
              </w:rPr>
              <w:t>片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F954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imageBase64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823" w14:textId="53A9D079" w:rsidR="00905E07" w:rsidRPr="00825754" w:rsidRDefault="00A32FCA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Base64形式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982B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7EF7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9F4D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1114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111E8" w:rsidRPr="00825754" w14:paraId="4CE14168" w14:textId="77777777" w:rsidTr="000B489E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A1E5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A2DD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B581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图片地址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D8B3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imagePath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25C4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A8C5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5BDE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265F" w14:textId="77777777" w:rsidR="00905E07" w:rsidRPr="00825754" w:rsidRDefault="00905E07" w:rsidP="00905E07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D25E" w14:textId="77777777" w:rsidR="00905E07" w:rsidRPr="00825754" w:rsidRDefault="00905E07" w:rsidP="00905E07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09E5A083" w14:textId="77777777" w:rsidR="00905E07" w:rsidRPr="00825754" w:rsidRDefault="00905E07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3A6E12FF" w14:textId="29A517CA" w:rsidR="00783366" w:rsidRPr="00825754" w:rsidRDefault="00783366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>C.2.6</w:t>
      </w:r>
      <w:r w:rsidR="00821BEA" w:rsidRPr="00825754">
        <w:rPr>
          <w:rFonts w:eastAsia="黑体"/>
          <w:sz w:val="21"/>
          <w:szCs w:val="21"/>
        </w:rPr>
        <w:t xml:space="preserve"> </w:t>
      </w:r>
      <w:r w:rsidR="00821BEA" w:rsidRPr="00825754">
        <w:rPr>
          <w:rFonts w:eastAsia="黑体"/>
          <w:sz w:val="21"/>
          <w:szCs w:val="21"/>
        </w:rPr>
        <w:t>总车位数上传接口</w:t>
      </w:r>
    </w:p>
    <w:p w14:paraId="1B9DE138" w14:textId="1BE8BE36" w:rsidR="00821BEA" w:rsidRPr="00825754" w:rsidRDefault="00B83F4D" w:rsidP="00B83F4D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停车场信息系统每次修改总车位数后，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应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及时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</w:t>
      </w:r>
      <w:proofErr w:type="gramStart"/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传总车位</w:t>
      </w:r>
      <w:proofErr w:type="gramEnd"/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数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到停车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9073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57"/>
        <w:gridCol w:w="1108"/>
        <w:gridCol w:w="1085"/>
        <w:gridCol w:w="1657"/>
        <w:gridCol w:w="1014"/>
        <w:gridCol w:w="1310"/>
        <w:gridCol w:w="1357"/>
        <w:gridCol w:w="567"/>
      </w:tblGrid>
      <w:tr w:rsidR="008F3EA8" w:rsidRPr="00825754" w14:paraId="2D85F26B" w14:textId="77777777" w:rsidTr="00AB6AB2">
        <w:trPr>
          <w:trHeight w:val="28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C364D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BEEB4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315B37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850F12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FE0F5" w14:textId="7077FD25" w:rsidR="008F3EA8" w:rsidRPr="00825754" w:rsidRDefault="009B7C54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8F3EA8" w:rsidRPr="00825754" w14:paraId="3F5717D0" w14:textId="77777777" w:rsidTr="00AB6AB2">
        <w:trPr>
          <w:trHeight w:val="28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1BD6E" w14:textId="77777777" w:rsidR="008F3EA8" w:rsidRPr="00825754" w:rsidRDefault="008F3EA8" w:rsidP="008F3EA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CE2B" w14:textId="77777777" w:rsidR="008F3EA8" w:rsidRPr="00825754" w:rsidRDefault="008F3EA8" w:rsidP="008F3EA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E4414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681DF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0E9E1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93A7A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5222E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CF99A" w14:textId="77777777" w:rsidR="008F3EA8" w:rsidRPr="00825754" w:rsidRDefault="008F3EA8" w:rsidP="008F3EA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804F" w14:textId="77777777" w:rsidR="008F3EA8" w:rsidRPr="00825754" w:rsidRDefault="008F3EA8" w:rsidP="008F3EA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F3EA8" w:rsidRPr="00825754" w14:paraId="0A38756B" w14:textId="77777777" w:rsidTr="00AB6AB2">
        <w:trPr>
          <w:trHeight w:val="28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5A7C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0B4F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总车位数上传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9B61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598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FDA3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32C1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状态编码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D61B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81EF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32C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8F3EA8" w:rsidRPr="00825754" w14:paraId="65D7316F" w14:textId="77777777" w:rsidTr="00AB6AB2">
        <w:trPr>
          <w:trHeight w:val="28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399A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9779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BE38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4C33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22E9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0B14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结果提示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E37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E68C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提交成功！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8F82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F3EA8" w:rsidRPr="00825754" w14:paraId="2DDCFCF5" w14:textId="77777777" w:rsidTr="00AB6AB2">
        <w:trPr>
          <w:trHeight w:val="28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6CE8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C43E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4EB2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总车位数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EA24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totalNum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B00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3342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5706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582B" w14:textId="77777777" w:rsidR="008F3EA8" w:rsidRPr="00825754" w:rsidRDefault="008F3EA8" w:rsidP="008F3EA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6567" w14:textId="77777777" w:rsidR="008F3EA8" w:rsidRPr="00825754" w:rsidRDefault="008F3EA8" w:rsidP="008F3EA8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6C3DCF8" w14:textId="77777777" w:rsidR="00841210" w:rsidRPr="00825754" w:rsidRDefault="00841210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3265C349" w14:textId="4DDCC602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C.2.7 </w:t>
      </w:r>
      <w:r w:rsidRPr="00825754">
        <w:rPr>
          <w:rFonts w:eastAsia="黑体" w:hint="eastAsia"/>
          <w:sz w:val="21"/>
          <w:szCs w:val="21"/>
        </w:rPr>
        <w:t>剩余</w:t>
      </w:r>
      <w:r w:rsidRPr="00825754">
        <w:rPr>
          <w:rFonts w:eastAsia="黑体"/>
          <w:sz w:val="21"/>
          <w:szCs w:val="21"/>
        </w:rPr>
        <w:t>车位数上传接口</w:t>
      </w:r>
    </w:p>
    <w:p w14:paraId="12D5E2D6" w14:textId="2152571C" w:rsidR="00821BEA" w:rsidRPr="00825754" w:rsidRDefault="00B83F4D" w:rsidP="00B83F4D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上传剩余车位数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到停车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931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11"/>
        <w:gridCol w:w="1123"/>
        <w:gridCol w:w="947"/>
        <w:gridCol w:w="1626"/>
        <w:gridCol w:w="966"/>
        <w:gridCol w:w="1310"/>
        <w:gridCol w:w="1090"/>
        <w:gridCol w:w="603"/>
      </w:tblGrid>
      <w:tr w:rsidR="00AB6AB2" w:rsidRPr="00825754" w14:paraId="5BFA58CE" w14:textId="77777777" w:rsidTr="00E3539C">
        <w:trPr>
          <w:trHeight w:val="2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0C9F7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D310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4DC77C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EA9C24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4F57C" w14:textId="54FEF83E" w:rsidR="00AB6AB2" w:rsidRPr="00825754" w:rsidRDefault="009B7C54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E3539C" w:rsidRPr="00825754" w14:paraId="19E54D8F" w14:textId="77777777" w:rsidTr="00E3539C">
        <w:trPr>
          <w:trHeight w:val="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D0F9" w14:textId="77777777" w:rsidR="00AB6AB2" w:rsidRPr="00825754" w:rsidRDefault="00AB6AB2" w:rsidP="00AB6AB2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ADC9" w14:textId="77777777" w:rsidR="00AB6AB2" w:rsidRPr="00825754" w:rsidRDefault="00AB6AB2" w:rsidP="00AB6AB2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5BCE1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BDACD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5ED38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A7C34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B77EE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4E9A3" w14:textId="77777777" w:rsidR="00AB6AB2" w:rsidRPr="00825754" w:rsidRDefault="00AB6AB2" w:rsidP="00AB6AB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D593" w14:textId="77777777" w:rsidR="00AB6AB2" w:rsidRPr="00825754" w:rsidRDefault="00AB6AB2" w:rsidP="00AB6AB2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3539C" w:rsidRPr="00825754" w14:paraId="5FA5D031" w14:textId="77777777" w:rsidTr="00E3539C">
        <w:trPr>
          <w:trHeight w:val="28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2AC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CB0C" w14:textId="77777777" w:rsidR="00AB6AB2" w:rsidRPr="00825754" w:rsidRDefault="00AB6AB2" w:rsidP="00E3539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剩余车位数上传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56D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E09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747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379F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状态编码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BDE2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48E4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18BC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E3539C" w:rsidRPr="00825754" w14:paraId="5257A484" w14:textId="77777777" w:rsidTr="00E3539C">
        <w:trPr>
          <w:trHeight w:val="2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D737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D5D02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CB4D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1DF1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FA4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8F4B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结果提示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0C7C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B87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提交成功！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6F2A7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E3539C" w:rsidRPr="00825754" w14:paraId="767E317F" w14:textId="77777777" w:rsidTr="00E3539C">
        <w:trPr>
          <w:trHeight w:val="2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F5078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D062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E957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剩余车位数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68C0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emptyNum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65CA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C19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3C46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FDF5" w14:textId="77777777" w:rsidR="00AB6AB2" w:rsidRPr="00825754" w:rsidRDefault="00AB6AB2" w:rsidP="00AB6AB2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6024" w14:textId="77777777" w:rsidR="00AB6AB2" w:rsidRPr="00825754" w:rsidRDefault="00AB6AB2" w:rsidP="00AB6AB2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0F594480" w14:textId="77777777" w:rsidR="008A222F" w:rsidRPr="00825754" w:rsidRDefault="008A222F" w:rsidP="00821BE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3D8E6AC9" w14:textId="48C2A2BC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C.2.8 </w:t>
      </w:r>
      <w:r w:rsidRPr="00825754">
        <w:rPr>
          <w:rFonts w:eastAsia="黑体" w:hint="eastAsia"/>
          <w:sz w:val="21"/>
          <w:szCs w:val="21"/>
        </w:rPr>
        <w:t>心跳</w:t>
      </w:r>
      <w:r w:rsidRPr="00825754">
        <w:rPr>
          <w:rFonts w:eastAsia="黑体"/>
          <w:sz w:val="21"/>
          <w:szCs w:val="21"/>
        </w:rPr>
        <w:t>保持接口</w:t>
      </w:r>
    </w:p>
    <w:p w14:paraId="221E335E" w14:textId="2A4EE3B6" w:rsidR="00783366" w:rsidRPr="00825754" w:rsidRDefault="00E3539C" w:rsidP="00E3539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停车场信息系统定期调用，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保持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与停车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云平台时间同步，并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查询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连接状态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931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703"/>
        <w:gridCol w:w="1014"/>
        <w:gridCol w:w="851"/>
        <w:gridCol w:w="1617"/>
        <w:gridCol w:w="971"/>
        <w:gridCol w:w="1452"/>
        <w:gridCol w:w="1204"/>
        <w:gridCol w:w="567"/>
      </w:tblGrid>
      <w:tr w:rsidR="00761456" w:rsidRPr="00825754" w14:paraId="26DD04EE" w14:textId="77777777" w:rsidTr="00D8197A">
        <w:trPr>
          <w:trHeight w:val="28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E0041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C7715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3146AF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716A55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93903" w14:textId="3CA12F24" w:rsidR="00761456" w:rsidRPr="00825754" w:rsidRDefault="009B7C54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0B489E" w:rsidRPr="00825754" w14:paraId="7D73E7B2" w14:textId="77777777" w:rsidTr="000B489E">
        <w:trPr>
          <w:trHeight w:val="28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2D3F7" w14:textId="77777777" w:rsidR="00761456" w:rsidRPr="00825754" w:rsidRDefault="00761456" w:rsidP="0076145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525E" w14:textId="77777777" w:rsidR="00761456" w:rsidRPr="00825754" w:rsidRDefault="00761456" w:rsidP="0076145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6BD5D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B4AC3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FFA99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D9EAA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CCCDB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BB305" w14:textId="77777777" w:rsidR="00761456" w:rsidRPr="00825754" w:rsidRDefault="00761456" w:rsidP="0076145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88E8" w14:textId="77777777" w:rsidR="00761456" w:rsidRPr="00825754" w:rsidRDefault="00761456" w:rsidP="0076145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0B489E" w:rsidRPr="00825754" w14:paraId="07929F77" w14:textId="77777777" w:rsidTr="000B489E">
        <w:trPr>
          <w:trHeight w:val="28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9717" w14:textId="77777777" w:rsidR="00761456" w:rsidRPr="00825754" w:rsidRDefault="00761456" w:rsidP="0076145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20FA" w14:textId="77777777" w:rsidR="00761456" w:rsidRPr="00825754" w:rsidRDefault="00761456" w:rsidP="0076145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心跳保持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E591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E836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EE7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58A3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18D7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CFB6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70A1" w14:textId="77777777" w:rsidR="00761456" w:rsidRPr="00825754" w:rsidRDefault="00761456" w:rsidP="0076145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0B489E" w:rsidRPr="00825754" w14:paraId="29437967" w14:textId="77777777" w:rsidTr="000B489E">
        <w:trPr>
          <w:trHeight w:val="28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5CF1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52AE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C1D8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2CC5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F56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40D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072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9A92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8EC1" w14:textId="77777777" w:rsidR="00761456" w:rsidRPr="00825754" w:rsidRDefault="00761456" w:rsidP="00761456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97F9F62" w14:textId="77777777" w:rsidR="00761456" w:rsidRPr="00825754" w:rsidRDefault="00761456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2AE4060E" w14:textId="6DE9E48E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C.3 </w:t>
      </w:r>
      <w:r w:rsidRPr="00825754">
        <w:rPr>
          <w:rFonts w:eastAsia="黑体" w:hint="eastAsia"/>
          <w:sz w:val="21"/>
          <w:szCs w:val="21"/>
        </w:rPr>
        <w:t>临停车</w:t>
      </w:r>
      <w:r w:rsidRPr="00825754">
        <w:rPr>
          <w:rFonts w:eastAsia="黑体"/>
          <w:sz w:val="21"/>
          <w:szCs w:val="21"/>
        </w:rPr>
        <w:t>缴费类信息接口</w:t>
      </w:r>
    </w:p>
    <w:p w14:paraId="478E1C3F" w14:textId="113210FE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C.3.1 </w:t>
      </w:r>
      <w:r w:rsidRPr="00825754">
        <w:rPr>
          <w:rFonts w:eastAsia="黑体" w:hint="eastAsia"/>
          <w:sz w:val="21"/>
          <w:szCs w:val="21"/>
        </w:rPr>
        <w:t>停车</w:t>
      </w:r>
      <w:r w:rsidRPr="00825754">
        <w:rPr>
          <w:rFonts w:eastAsia="黑体"/>
          <w:sz w:val="21"/>
          <w:szCs w:val="21"/>
        </w:rPr>
        <w:t>费用查询接口</w:t>
      </w:r>
    </w:p>
    <w:p w14:paraId="40F208C2" w14:textId="0B7471B1" w:rsidR="00821BEA" w:rsidRPr="00825754" w:rsidRDefault="00E3539C" w:rsidP="00E3539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lastRenderedPageBreak/>
        <w:t>说明：</w:t>
      </w:r>
      <w:r w:rsidR="00F71B69"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="00F71B69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="00F71B69" w:rsidRPr="00825754">
        <w:rPr>
          <w:rFonts w:ascii="Arial" w:hAnsi="Arial" w:cs="Arial"/>
          <w:sz w:val="21"/>
          <w:szCs w:val="21"/>
          <w:shd w:val="clear" w:color="auto" w:fill="FFFFFF"/>
        </w:rPr>
        <w:t>云平台向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F71B69" w:rsidRPr="00825754">
        <w:rPr>
          <w:rFonts w:ascii="Arial" w:hAnsi="Arial" w:cs="Arial"/>
          <w:sz w:val="21"/>
          <w:szCs w:val="21"/>
          <w:shd w:val="clear" w:color="auto" w:fill="FFFFFF"/>
        </w:rPr>
        <w:t>查询车辆的费用订单，</w:t>
      </w:r>
      <w:r w:rsidR="00F71B69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准备</w:t>
      </w:r>
      <w:r w:rsidR="00F71B69" w:rsidRPr="00825754">
        <w:rPr>
          <w:rFonts w:ascii="Arial" w:hAnsi="Arial" w:cs="Arial"/>
          <w:sz w:val="21"/>
          <w:szCs w:val="21"/>
          <w:shd w:val="clear" w:color="auto" w:fill="FFFFFF"/>
        </w:rPr>
        <w:t>缴费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9215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75"/>
        <w:gridCol w:w="1134"/>
        <w:gridCol w:w="1134"/>
        <w:gridCol w:w="1985"/>
        <w:gridCol w:w="1134"/>
        <w:gridCol w:w="1134"/>
        <w:gridCol w:w="992"/>
        <w:gridCol w:w="567"/>
      </w:tblGrid>
      <w:tr w:rsidR="00FD62B7" w:rsidRPr="00825754" w14:paraId="1A886C2E" w14:textId="77777777" w:rsidTr="00F00F8A">
        <w:trPr>
          <w:trHeight w:val="2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5F8BA" w14:textId="77777777" w:rsidR="00FD62B7" w:rsidRPr="00825754" w:rsidRDefault="00FD62B7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3C39F" w14:textId="77777777" w:rsidR="00FD62B7" w:rsidRPr="00825754" w:rsidRDefault="00FD62B7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B4929C" w14:textId="77777777" w:rsidR="00FD62B7" w:rsidRPr="00825754" w:rsidRDefault="00FD62B7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696196" w14:textId="77777777" w:rsidR="00FD62B7" w:rsidRPr="00825754" w:rsidRDefault="00FD62B7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17528" w14:textId="4DBBFEC8" w:rsidR="00FD62B7" w:rsidRPr="00825754" w:rsidRDefault="009B7C54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FD62B7" w:rsidRPr="00825754" w14:paraId="0F3A2480" w14:textId="77777777" w:rsidTr="00F00F8A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AE2B8" w14:textId="77777777" w:rsidR="00FD62B7" w:rsidRPr="00825754" w:rsidRDefault="00FD62B7" w:rsidP="00D8197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AE04" w14:textId="77777777" w:rsidR="00FD62B7" w:rsidRPr="00825754" w:rsidRDefault="00FD62B7" w:rsidP="00D8197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8D55A" w14:textId="77777777" w:rsidR="00FD62B7" w:rsidRPr="00825754" w:rsidRDefault="00FD62B7" w:rsidP="00D8197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DA7F2" w14:textId="77777777" w:rsidR="00FD62B7" w:rsidRPr="00825754" w:rsidRDefault="00FD62B7" w:rsidP="00D8197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0EF57" w14:textId="77777777" w:rsidR="00FD62B7" w:rsidRPr="00825754" w:rsidRDefault="00FD62B7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AC32F" w14:textId="77777777" w:rsidR="00FD62B7" w:rsidRPr="00825754" w:rsidRDefault="00FD62B7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EAF1A" w14:textId="77777777" w:rsidR="00FD62B7" w:rsidRPr="00825754" w:rsidRDefault="00FD62B7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047CC" w14:textId="77777777" w:rsidR="00FD62B7" w:rsidRPr="00825754" w:rsidRDefault="00FD62B7" w:rsidP="00D8197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1E4D" w14:textId="77777777" w:rsidR="00FD62B7" w:rsidRPr="00825754" w:rsidRDefault="00FD62B7" w:rsidP="00D8197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FD62B7" w:rsidRPr="00825754" w14:paraId="27625C67" w14:textId="77777777" w:rsidTr="00F00F8A">
        <w:trPr>
          <w:trHeight w:val="2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2A3" w14:textId="77777777" w:rsidR="00D8197A" w:rsidRPr="00825754" w:rsidRDefault="00D8197A" w:rsidP="00D8197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4D13A2" w14:textId="77777777" w:rsidR="00D8197A" w:rsidRPr="00825754" w:rsidRDefault="00D8197A" w:rsidP="00D8197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停车费用查询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27AF" w14:textId="6551D82E" w:rsidR="00D8197A" w:rsidRPr="00825754" w:rsidRDefault="00E85573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停车记录号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4BE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A2E6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446C" w14:textId="1967CB1F" w:rsidR="00D8197A" w:rsidRPr="00825754" w:rsidRDefault="00E85573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停车记录号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A82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57A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A04C" w14:textId="77777777" w:rsidR="00D8197A" w:rsidRPr="00825754" w:rsidRDefault="00D8197A" w:rsidP="00D8197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下行</w:t>
            </w:r>
          </w:p>
        </w:tc>
      </w:tr>
      <w:tr w:rsidR="00FD62B7" w:rsidRPr="00825754" w14:paraId="6F2BC9C9" w14:textId="77777777" w:rsidTr="00F00F8A">
        <w:trPr>
          <w:trHeight w:val="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F984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0108B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840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176C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F43C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165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停车记录金额/元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DFEA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payMoney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09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0F4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1CE7F6FE" w14:textId="77777777" w:rsidTr="00F00F8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9256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4D6E6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90D3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优惠券列表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0C5CC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couponList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E01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9B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优惠金额/元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4EC3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agioMoney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64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B105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71E66F46" w14:textId="77777777" w:rsidTr="00F00F8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B308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80DAF3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C4915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优惠券ID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9C4C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usercouponId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4D825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业务系统对账用唯一优惠ID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05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应缴金额/元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326C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chargeMoney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5B1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2C9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65CA9A7B" w14:textId="77777777" w:rsidTr="00F00F8A">
        <w:trPr>
          <w:trHeight w:val="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7C92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C358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E78E1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优惠券类型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FF46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couponType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0042" w14:textId="3F17DA29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优惠券类型：</w:t>
            </w:r>
            <w:r w:rsidR="0006105D" w:rsidRPr="00825754">
              <w:rPr>
                <w:rFonts w:ascii="宋体" w:hAnsi="宋体" w:hint="eastAsia"/>
                <w:sz w:val="20"/>
                <w:szCs w:val="20"/>
              </w:rPr>
              <w:t>0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现金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="0006105D" w:rsidRPr="00825754">
              <w:rPr>
                <w:rFonts w:ascii="宋体" w:hAnsi="宋体"/>
                <w:sz w:val="20"/>
                <w:szCs w:val="20"/>
              </w:rPr>
              <w:t>；</w:t>
            </w:r>
            <w:r w:rsidR="0006105D" w:rsidRPr="00825754">
              <w:rPr>
                <w:rFonts w:ascii="宋体" w:hAnsi="宋体" w:hint="eastAsia"/>
                <w:sz w:val="20"/>
                <w:szCs w:val="20"/>
              </w:rPr>
              <w:t>1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折扣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="0006105D" w:rsidRPr="00825754">
              <w:rPr>
                <w:rFonts w:ascii="宋体" w:hAnsi="宋体"/>
                <w:sz w:val="20"/>
                <w:szCs w:val="20"/>
              </w:rPr>
              <w:t>；</w:t>
            </w:r>
            <w:r w:rsidR="0006105D" w:rsidRPr="00825754">
              <w:rPr>
                <w:rFonts w:ascii="宋体" w:hAnsi="宋体" w:hint="eastAsia"/>
                <w:sz w:val="20"/>
                <w:szCs w:val="20"/>
              </w:rPr>
              <w:t>3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时长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="0006105D" w:rsidRPr="00825754">
              <w:rPr>
                <w:rFonts w:ascii="宋体" w:hAnsi="宋体"/>
                <w:sz w:val="20"/>
                <w:szCs w:val="20"/>
              </w:rPr>
              <w:t>；</w:t>
            </w:r>
            <w:r w:rsidR="0006105D" w:rsidRPr="00825754">
              <w:rPr>
                <w:rFonts w:ascii="宋体" w:hAnsi="宋体" w:hint="eastAsia"/>
                <w:sz w:val="20"/>
                <w:szCs w:val="20"/>
              </w:rPr>
              <w:t>4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全免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劵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DEB5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已收金额/元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B3F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realPayMoney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38CA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756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4CE9A687" w14:textId="77777777" w:rsidTr="00F00F8A">
        <w:trPr>
          <w:trHeight w:val="8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5041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3492DA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6261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时长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EB05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timeType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101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当 couponType取3时，不为空 0 时长定额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劵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 xml:space="preserve">  1 时长减免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劵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 xml:space="preserve"> 2-时长折扣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CE3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优惠信息列表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48A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couponList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463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A43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42FB7085" w14:textId="77777777" w:rsidTr="00F00F8A">
        <w:trPr>
          <w:trHeight w:val="14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783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5F84E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ED2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停车时长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903C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parkingTime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BB5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可享受优惠的最大停车时长，当couponType为3时，表示车辆停留该时间内默认可享受优惠券，否则配合timeoutValid判断是否可用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F49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计费时间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3C5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8B0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B78F1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2AF61887" w14:textId="77777777" w:rsidTr="00F00F8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8764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7E8B7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150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生效日期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AFF5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startDate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772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96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805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5D7C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0E86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6E12D1FA" w14:textId="77777777" w:rsidTr="00F00F8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7B19C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057AD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B41F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截止日期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C23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endDate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46E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784A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721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9F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902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1D520C85" w14:textId="77777777" w:rsidTr="00F00F8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E4B4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6B769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E38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2E6B1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discountAmount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9120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优惠类型为非现金时为0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8EC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CC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136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22FD6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30635463" w14:textId="77777777" w:rsidTr="00F00F8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13B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7D6086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CE24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最大优惠金额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273D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maxDiscountAmount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3177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当优惠券为折扣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时有效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E1C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591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B5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ABC3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2F959FA1" w14:textId="77777777" w:rsidTr="00F00F8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1B9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94C14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7B501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折扣率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7DD0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discountRate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6299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保留两位小数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823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DCD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40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F86F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49412001" w14:textId="77777777" w:rsidTr="00F00F8A">
        <w:trPr>
          <w:trHeight w:val="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AD25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142D1F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DF7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免费分钟数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E27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freeMinutes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EF49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当优惠类型为时长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时为必填默认0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77FA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41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B9E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D1E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1A0D45FD" w14:textId="77777777" w:rsidTr="00F00F8A">
        <w:trPr>
          <w:trHeight w:val="8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5951C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E64FB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81E2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超时是否有效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F9E9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timeoutValid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828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默认false，主要用于时长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，超出优惠停车时长后是否可以使用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C6FF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D677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08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C72A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64142E92" w14:textId="77777777" w:rsidTr="00F00F8A">
        <w:trPr>
          <w:trHeight w:val="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2C971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36A5F4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95A6F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最低消费金额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112A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minimumConsumption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264FA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满减使用条件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限制，默认为0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A2B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5AB3F3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513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5651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D62B7" w:rsidRPr="00825754" w14:paraId="34FCD832" w14:textId="77777777" w:rsidTr="00F00F8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4BEE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D3110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7AB" w14:textId="2E13624A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640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431CD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283E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A7C8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95F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6DE59" w14:textId="77777777" w:rsidR="00D8197A" w:rsidRPr="00825754" w:rsidRDefault="00D8197A" w:rsidP="00D8197A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47FA5348" w14:textId="77777777" w:rsidR="00D8197A" w:rsidRPr="00825754" w:rsidRDefault="00D8197A" w:rsidP="00821BE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285E7C26" w14:textId="4A69FF92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C.3.2 </w:t>
      </w:r>
      <w:r w:rsidRPr="00825754">
        <w:rPr>
          <w:rFonts w:eastAsia="黑体" w:hint="eastAsia"/>
          <w:sz w:val="21"/>
          <w:szCs w:val="21"/>
        </w:rPr>
        <w:t>预缴费</w:t>
      </w:r>
      <w:r w:rsidRPr="00825754">
        <w:rPr>
          <w:rFonts w:eastAsia="黑体"/>
          <w:sz w:val="21"/>
          <w:szCs w:val="21"/>
        </w:rPr>
        <w:t>信息推送接口</w:t>
      </w:r>
    </w:p>
    <w:p w14:paraId="2046C6FB" w14:textId="2F8C3980" w:rsidR="00821BEA" w:rsidRPr="00825754" w:rsidRDefault="00F00F8A" w:rsidP="00F00F8A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="00F71B69"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="00F71B69"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="00F71B69" w:rsidRPr="00825754">
        <w:rPr>
          <w:rFonts w:ascii="Arial" w:hAnsi="Arial" w:cs="Arial"/>
          <w:sz w:val="21"/>
          <w:szCs w:val="21"/>
          <w:shd w:val="clear" w:color="auto" w:fill="FFFFFF"/>
        </w:rPr>
        <w:t>云平台下发用户已缴费的订单信息给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913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54"/>
        <w:gridCol w:w="1114"/>
        <w:gridCol w:w="1510"/>
        <w:gridCol w:w="1434"/>
        <w:gridCol w:w="970"/>
        <w:gridCol w:w="992"/>
        <w:gridCol w:w="1276"/>
        <w:gridCol w:w="525"/>
      </w:tblGrid>
      <w:tr w:rsidR="00426F05" w:rsidRPr="00825754" w14:paraId="038A4001" w14:textId="77777777" w:rsidTr="00426F05">
        <w:trPr>
          <w:trHeight w:val="28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C5721" w14:textId="77777777" w:rsidR="00426F05" w:rsidRPr="00825754" w:rsidRDefault="00426F05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774D7" w14:textId="77777777" w:rsidR="00426F05" w:rsidRPr="00825754" w:rsidRDefault="00426F05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8A2CA6" w14:textId="77777777" w:rsidR="00426F05" w:rsidRPr="00825754" w:rsidRDefault="00426F05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DFE69F" w14:textId="77777777" w:rsidR="00426F05" w:rsidRPr="00825754" w:rsidRDefault="00426F05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F4798" w14:textId="28FABD52" w:rsidR="00426F05" w:rsidRPr="00825754" w:rsidRDefault="009B7C54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426F05" w:rsidRPr="00825754" w14:paraId="1A35191E" w14:textId="77777777" w:rsidTr="00426F05">
        <w:trPr>
          <w:trHeight w:val="28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6192A" w14:textId="77777777" w:rsidR="00426F05" w:rsidRPr="00825754" w:rsidRDefault="00426F05" w:rsidP="00426F0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03FF0" w14:textId="77777777" w:rsidR="00426F05" w:rsidRPr="00825754" w:rsidRDefault="00426F05" w:rsidP="00426F0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1D8AB" w14:textId="77777777" w:rsidR="00426F05" w:rsidRPr="00825754" w:rsidRDefault="00426F05" w:rsidP="00426F0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1E2F9" w14:textId="77777777" w:rsidR="00426F05" w:rsidRPr="00825754" w:rsidRDefault="00426F05" w:rsidP="00426F0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D55E8" w14:textId="77777777" w:rsidR="00426F05" w:rsidRPr="00825754" w:rsidRDefault="00426F05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56B0A" w14:textId="77777777" w:rsidR="00426F05" w:rsidRPr="00825754" w:rsidRDefault="00426F05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83C97" w14:textId="77777777" w:rsidR="00426F05" w:rsidRPr="00825754" w:rsidRDefault="00426F05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96484" w14:textId="77777777" w:rsidR="00426F05" w:rsidRPr="00825754" w:rsidRDefault="00426F05" w:rsidP="00426F0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F8DD" w14:textId="77777777" w:rsidR="00426F05" w:rsidRPr="00825754" w:rsidRDefault="00426F05" w:rsidP="00426F0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426F05" w:rsidRPr="00825754" w14:paraId="62BE3045" w14:textId="77777777" w:rsidTr="00426F05">
        <w:trPr>
          <w:trHeight w:val="28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5DC8" w14:textId="77777777" w:rsidR="00426F05" w:rsidRPr="00825754" w:rsidRDefault="00426F05" w:rsidP="00426F0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4778E0" w14:textId="77777777" w:rsidR="00426F05" w:rsidRPr="00825754" w:rsidRDefault="00426F05" w:rsidP="00426F0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预缴费信息推送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249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入场时间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642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entryTime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179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143C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订单编号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ED4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orderCode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BDF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8C89" w14:textId="77777777" w:rsidR="00426F05" w:rsidRPr="00825754" w:rsidRDefault="00426F05" w:rsidP="00426F0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下行</w:t>
            </w:r>
          </w:p>
        </w:tc>
      </w:tr>
      <w:tr w:rsidR="00426F05" w:rsidRPr="00825754" w14:paraId="4811C0BA" w14:textId="77777777" w:rsidTr="00426F05">
        <w:trPr>
          <w:trHeight w:val="56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EB25D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1D77D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8B8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出场时间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9F6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predictExitTime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0915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30FD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订单信息收到与否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2E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5B85" w14:textId="771DFBCB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0否</w:t>
            </w:r>
            <w:r w:rsidR="00155A1B" w:rsidRPr="00825754">
              <w:rPr>
                <w:rFonts w:ascii="宋体" w:hAnsi="宋体"/>
                <w:sz w:val="20"/>
                <w:szCs w:val="20"/>
              </w:rPr>
              <w:t>；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1是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DD3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6F3812E1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B846C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B41B4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F9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支付金额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98C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orderMoney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FA6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8415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EFB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AB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9F9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3530CDF3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2B16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36D3D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D73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平台优惠金额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33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discountDetail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245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F565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F7C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FF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268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0EB86CC5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A7C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85D56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4E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0FD5" w14:textId="2DC47EAB" w:rsidR="00426F05" w:rsidRPr="00825754" w:rsidRDefault="00A629C0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car</w:t>
            </w:r>
            <w:r w:rsidR="00426F05" w:rsidRPr="00825754">
              <w:rPr>
                <w:rFonts w:ascii="宋体" w:hAnsi="宋体" w:hint="eastAsia"/>
                <w:sz w:val="20"/>
                <w:szCs w:val="20"/>
              </w:rPr>
              <w:t>Num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3048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DBB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306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DF3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8F4D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79EB3505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1755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6F7828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91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订单编号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5DA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orderCode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A728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FD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66F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FF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3F8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66EEAB46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E013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62A52D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0A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车辆颜色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FA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2B56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790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F16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042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5E4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798C51D5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825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DD1EC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286" w14:textId="3A03FAA7" w:rsidR="00426F05" w:rsidRPr="00825754" w:rsidRDefault="002C05B6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停车记录</w:t>
            </w:r>
            <w:r w:rsidR="00426F05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C37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7C55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306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53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2F9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A36D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741D03A1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C42E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10635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503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收费人员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A7B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cashier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121C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89B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7F8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62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206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31A15A18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2D2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D055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610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自助缴费机编号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414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terminalCode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E9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4CD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042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C0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0825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5E33E06B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A1EB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491DB6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90A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手机号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3A95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phoneNumber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11A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6EB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E2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9E2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662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3DA6E449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5606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BF5E9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187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缴费方式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97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payType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256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DE7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956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0D9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949C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544C576B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A68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51530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E53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已收金额</w:t>
            </w:r>
            <w:r w:rsidRPr="00825754">
              <w:rPr>
                <w:rFonts w:ascii="Arial" w:hAnsi="Arial" w:cs="Arial"/>
                <w:sz w:val="20"/>
                <w:szCs w:val="20"/>
              </w:rPr>
              <w:t>/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元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597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realPayMoney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4F0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9CF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01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2F9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D43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59AAC80A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2783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8BAA3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6CC1" w14:textId="67180C0D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停车场编</w:t>
            </w:r>
            <w:r w:rsidR="0057018A" w:rsidRPr="00825754">
              <w:rPr>
                <w:rFonts w:ascii="宋体" w:hAnsi="宋体" w:hint="eastAsia"/>
                <w:sz w:val="20"/>
                <w:szCs w:val="20"/>
              </w:rPr>
              <w:t>码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015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parkCode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C058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EA5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63D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7D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468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18216834" w14:textId="77777777" w:rsidTr="00426F05">
        <w:trPr>
          <w:trHeight w:val="56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126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D3F36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852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优惠类型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98C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discountType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52DF" w14:textId="53066731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1-停车场优惠券 2-协议折扣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 xml:space="preserve"> 3-</w:t>
            </w:r>
            <w:r w:rsidR="0002029A" w:rsidRPr="00825754">
              <w:rPr>
                <w:rFonts w:ascii="宋体" w:hAnsi="宋体"/>
                <w:sz w:val="20"/>
                <w:szCs w:val="20"/>
              </w:rPr>
              <w:t>平台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优惠券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EE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1FF9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4BF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A7D5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4D41E6A1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753D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48BE8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70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优惠券名称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FE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couponName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01D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2D3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36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B0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BCE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2AE81A40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851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435B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D19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优惠金额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C64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discountAmout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A44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EE0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292D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7F8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881B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309733B6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C3B2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B7513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84BF" w14:textId="2DD85F83" w:rsidR="00426F05" w:rsidRPr="00825754" w:rsidRDefault="00BF574E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</w:t>
            </w:r>
            <w:r w:rsidR="00426F05" w:rsidRPr="00825754">
              <w:rPr>
                <w:rFonts w:ascii="宋体" w:hAnsi="宋体" w:hint="eastAsia"/>
                <w:sz w:val="20"/>
                <w:szCs w:val="20"/>
              </w:rPr>
              <w:t>车场</w:t>
            </w:r>
            <w:r w:rsidR="00167A7B" w:rsidRPr="00825754">
              <w:rPr>
                <w:rFonts w:ascii="宋体" w:hAnsi="宋体" w:hint="eastAsia"/>
                <w:sz w:val="20"/>
                <w:szCs w:val="20"/>
              </w:rPr>
              <w:t>ID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85E16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75D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37F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4C6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08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E09A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26F05" w:rsidRPr="00825754" w14:paraId="5C3C6907" w14:textId="77777777" w:rsidTr="00426F05">
        <w:trPr>
          <w:trHeight w:val="2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796B3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4D1E3E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FE1D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689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47D6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95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AB1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B237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AC0A0" w14:textId="77777777" w:rsidR="00426F05" w:rsidRPr="00825754" w:rsidRDefault="00426F05" w:rsidP="00426F05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261A2290" w14:textId="77777777" w:rsidR="00DC6A2E" w:rsidRPr="00825754" w:rsidRDefault="00DC6A2E" w:rsidP="00821BE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5F7E6153" w14:textId="7DBB0132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C.3.3 </w:t>
      </w:r>
      <w:r w:rsidR="001B78B3" w:rsidRPr="00825754">
        <w:rPr>
          <w:rFonts w:eastAsia="黑体"/>
          <w:sz w:val="21"/>
          <w:szCs w:val="21"/>
        </w:rPr>
        <w:t>收费员结账</w:t>
      </w:r>
      <w:r w:rsidRPr="00825754">
        <w:rPr>
          <w:rFonts w:eastAsia="黑体"/>
          <w:sz w:val="21"/>
          <w:szCs w:val="21"/>
        </w:rPr>
        <w:t>接口</w:t>
      </w:r>
    </w:p>
    <w:p w14:paraId="564C501E" w14:textId="7F416275" w:rsidR="00821BEA" w:rsidRPr="00825754" w:rsidRDefault="00155A1B" w:rsidP="00155A1B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上传人</w:t>
      </w:r>
      <w:proofErr w:type="gramStart"/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工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收费</w:t>
      </w:r>
      <w:proofErr w:type="gramEnd"/>
      <w:r w:rsidRPr="00825754">
        <w:rPr>
          <w:rFonts w:ascii="Arial" w:hAnsi="Arial" w:cs="Arial"/>
          <w:sz w:val="21"/>
          <w:szCs w:val="21"/>
          <w:shd w:val="clear" w:color="auto" w:fill="FFFFFF"/>
        </w:rPr>
        <w:t>的</w:t>
      </w:r>
      <w:proofErr w:type="gramStart"/>
      <w:r w:rsidRPr="00825754">
        <w:rPr>
          <w:rFonts w:ascii="Arial" w:hAnsi="Arial" w:cs="Arial"/>
          <w:sz w:val="21"/>
          <w:szCs w:val="21"/>
          <w:shd w:val="clear" w:color="auto" w:fill="FFFFFF"/>
        </w:rPr>
        <w:t>收费员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本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班次</w:t>
      </w:r>
      <w:proofErr w:type="gramEnd"/>
      <w:r w:rsidRPr="00825754">
        <w:rPr>
          <w:rFonts w:ascii="Arial" w:hAnsi="Arial" w:cs="Arial"/>
          <w:sz w:val="21"/>
          <w:szCs w:val="21"/>
          <w:shd w:val="clear" w:color="auto" w:fill="FFFFFF"/>
        </w:rPr>
        <w:t>结账汇总信息到停车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931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75"/>
        <w:gridCol w:w="1276"/>
        <w:gridCol w:w="1375"/>
        <w:gridCol w:w="1318"/>
        <w:gridCol w:w="992"/>
        <w:gridCol w:w="1134"/>
        <w:gridCol w:w="1134"/>
        <w:gridCol w:w="567"/>
      </w:tblGrid>
      <w:tr w:rsidR="002749A0" w:rsidRPr="00825754" w14:paraId="09BB4748" w14:textId="77777777" w:rsidTr="00D4664A">
        <w:trPr>
          <w:trHeight w:val="2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A80DE" w14:textId="77777777" w:rsidR="002749A0" w:rsidRPr="00825754" w:rsidRDefault="002749A0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EA5E9" w14:textId="77777777" w:rsidR="002749A0" w:rsidRPr="00825754" w:rsidRDefault="002749A0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DF8648" w14:textId="77777777" w:rsidR="002749A0" w:rsidRPr="00825754" w:rsidRDefault="002749A0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2F3932" w14:textId="77777777" w:rsidR="002749A0" w:rsidRPr="00825754" w:rsidRDefault="002749A0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2001E" w14:textId="79480C08" w:rsidR="002749A0" w:rsidRPr="00825754" w:rsidRDefault="009B7C54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2749A0" w:rsidRPr="00825754" w14:paraId="4D3214ED" w14:textId="77777777" w:rsidTr="00155A1B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A5A76" w14:textId="77777777" w:rsidR="002749A0" w:rsidRPr="00825754" w:rsidRDefault="002749A0" w:rsidP="00260BD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D61BE" w14:textId="77777777" w:rsidR="002749A0" w:rsidRPr="00825754" w:rsidRDefault="002749A0" w:rsidP="00260BD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A00C" w14:textId="77777777" w:rsidR="002749A0" w:rsidRPr="00825754" w:rsidRDefault="002749A0" w:rsidP="00260BD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7C706" w14:textId="77777777" w:rsidR="002749A0" w:rsidRPr="00825754" w:rsidRDefault="002749A0" w:rsidP="00260BD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B02C6" w14:textId="77777777" w:rsidR="002749A0" w:rsidRPr="00825754" w:rsidRDefault="002749A0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65EB8" w14:textId="77777777" w:rsidR="002749A0" w:rsidRPr="00825754" w:rsidRDefault="002749A0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C64D4" w14:textId="77777777" w:rsidR="002749A0" w:rsidRPr="00825754" w:rsidRDefault="002749A0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4E465" w14:textId="77777777" w:rsidR="002749A0" w:rsidRPr="00825754" w:rsidRDefault="002749A0" w:rsidP="00260BD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AC630" w14:textId="77777777" w:rsidR="002749A0" w:rsidRPr="00825754" w:rsidRDefault="002749A0" w:rsidP="00260BD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2749A0" w:rsidRPr="00825754" w14:paraId="39EC3939" w14:textId="77777777" w:rsidTr="00155A1B">
        <w:trPr>
          <w:trHeight w:val="2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9ABF" w14:textId="77777777" w:rsidR="00260BD6" w:rsidRPr="00825754" w:rsidRDefault="00260BD6" w:rsidP="00260B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5247" w14:textId="77777777" w:rsidR="00260BD6" w:rsidRPr="00825754" w:rsidRDefault="00260BD6" w:rsidP="00260B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收费员结账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2CCE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D1D2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503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92C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9D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AD7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FC5" w14:textId="77777777" w:rsidR="00260BD6" w:rsidRPr="00825754" w:rsidRDefault="00260BD6" w:rsidP="00260B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2749A0" w:rsidRPr="00825754" w14:paraId="075D5321" w14:textId="77777777" w:rsidTr="00155A1B">
        <w:trPr>
          <w:trHeight w:val="2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C25AF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8C9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FA1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C3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7C5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C27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FF1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message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E76E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60B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3DD9C224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DC2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87E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474" w14:textId="1737C175" w:rsidR="00260BD6" w:rsidRPr="00825754" w:rsidRDefault="00BF574E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</w:t>
            </w:r>
            <w:r w:rsidR="00260BD6" w:rsidRPr="00825754">
              <w:rPr>
                <w:rFonts w:ascii="宋体" w:hAnsi="宋体" w:hint="eastAsia"/>
                <w:sz w:val="20"/>
                <w:szCs w:val="20"/>
              </w:rPr>
              <w:t>车场</w:t>
            </w:r>
            <w:r w:rsidR="00167A7B" w:rsidRPr="00825754">
              <w:rPr>
                <w:rFonts w:ascii="宋体" w:hAnsi="宋体" w:hint="eastAsia"/>
                <w:sz w:val="20"/>
                <w:szCs w:val="20"/>
              </w:rPr>
              <w:t>ID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AC4E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0F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429E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026" w14:textId="77777777" w:rsidR="00260BD6" w:rsidRPr="00825754" w:rsidRDefault="00260BD6" w:rsidP="00260B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7D918" w14:textId="77777777" w:rsidR="00260BD6" w:rsidRPr="00825754" w:rsidRDefault="00260BD6" w:rsidP="00260B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05F02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099C50E1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C70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48B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FFD4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用户账号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564F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userId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FCEC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DCFA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243C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DB3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1A35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0C025C40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714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06FD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E29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用户姓名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0B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userName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31FC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6F68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C0F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E248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3A51E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2B54D0F3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A963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42644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B66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收费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员类型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5925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operatorName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2DF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31DA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64E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545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5D764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24BE32C2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C7E7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C9A7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253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出口名称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F01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outCross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D5F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133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9D5F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FE4F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EA6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6159F544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DFEF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A1B73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D19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结账开始时间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33E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startDate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2B4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8F42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B5D5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AF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864A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4860C91F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31E0C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4A53A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701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结账结束时间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6F67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endDate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7452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4695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EF8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DCD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706E8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297D682E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0981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8289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E81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现金实收总笔数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64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moneyNum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3D72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2118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80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403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174DF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10828317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6608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190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60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现金实收总金</w:t>
            </w: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额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C5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moneySum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C4AA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424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8FC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916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A6B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5699ABFB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BD34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6867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22A4" w14:textId="5DBB783C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纸质优惠券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优惠</w:t>
            </w:r>
            <w:r w:rsidR="00155A1B" w:rsidRPr="00825754">
              <w:rPr>
                <w:rFonts w:ascii="宋体" w:hAnsi="宋体"/>
                <w:sz w:val="20"/>
                <w:szCs w:val="20"/>
              </w:rPr>
              <w:t>总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金额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C4A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couponSum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CA55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D0EF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13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96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27B86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03D24D3A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79007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4034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AE56" w14:textId="7C007E65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纸质优惠券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优惠</w:t>
            </w:r>
            <w:r w:rsidR="00155A1B" w:rsidRPr="00825754">
              <w:rPr>
                <w:rFonts w:ascii="宋体" w:hAnsi="宋体"/>
                <w:sz w:val="20"/>
                <w:szCs w:val="20"/>
              </w:rPr>
              <w:t>总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张数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980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couponNum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3B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387A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50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AD0A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16E7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49A0" w:rsidRPr="00825754" w14:paraId="756F64D3" w14:textId="77777777" w:rsidTr="00155A1B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4B1D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7558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AB2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上报时间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D74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uploadDate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0D39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14A1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44E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E2CE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E75B" w14:textId="77777777" w:rsidR="00260BD6" w:rsidRPr="00825754" w:rsidRDefault="00260BD6" w:rsidP="00260BD6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A189347" w14:textId="77777777" w:rsidR="00426F05" w:rsidRPr="00825754" w:rsidRDefault="00426F05" w:rsidP="00821BE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1BD712DE" w14:textId="59F4D600" w:rsidR="00426F05" w:rsidRPr="00825754" w:rsidRDefault="001B78B3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C.3.4 </w:t>
      </w:r>
      <w:r w:rsidR="001920AC" w:rsidRPr="00825754">
        <w:rPr>
          <w:rFonts w:eastAsia="黑体"/>
          <w:sz w:val="21"/>
          <w:szCs w:val="21"/>
        </w:rPr>
        <w:t>补报账单</w:t>
      </w:r>
      <w:r w:rsidR="00CD255B" w:rsidRPr="00825754">
        <w:rPr>
          <w:rFonts w:eastAsia="黑体"/>
          <w:sz w:val="21"/>
          <w:szCs w:val="21"/>
        </w:rPr>
        <w:t>接口</w:t>
      </w:r>
    </w:p>
    <w:p w14:paraId="24FB7CBB" w14:textId="248F7C7A" w:rsidR="00426F05" w:rsidRPr="00825754" w:rsidRDefault="00155A1B" w:rsidP="00155A1B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826708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补报</w:t>
      </w:r>
      <w:r w:rsidR="00C218A7"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="00C218A7" w:rsidRPr="00825754">
        <w:rPr>
          <w:rFonts w:ascii="Arial" w:hAnsi="Arial" w:cs="Arial" w:hint="eastAsia"/>
          <w:sz w:val="21"/>
          <w:szCs w:val="21"/>
          <w:shd w:val="clear" w:color="auto" w:fill="FFFFFF"/>
        </w:rPr>
        <w:t>账单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到停车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9664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42"/>
        <w:gridCol w:w="1041"/>
        <w:gridCol w:w="1725"/>
        <w:gridCol w:w="2127"/>
        <w:gridCol w:w="850"/>
        <w:gridCol w:w="1134"/>
        <w:gridCol w:w="1134"/>
        <w:gridCol w:w="591"/>
      </w:tblGrid>
      <w:tr w:rsidR="00D4664A" w:rsidRPr="00825754" w14:paraId="063F1C03" w14:textId="77777777" w:rsidTr="00CD255B">
        <w:trPr>
          <w:trHeight w:val="28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A26FB" w14:textId="77777777" w:rsidR="00D4664A" w:rsidRPr="00825754" w:rsidRDefault="00D4664A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65907" w14:textId="77777777" w:rsidR="00D4664A" w:rsidRPr="00825754" w:rsidRDefault="00D4664A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D24653" w14:textId="77777777" w:rsidR="00D4664A" w:rsidRPr="00825754" w:rsidRDefault="00D4664A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E09D78" w14:textId="77777777" w:rsidR="00D4664A" w:rsidRPr="00825754" w:rsidRDefault="00D4664A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5CAB9" w14:textId="6816A40E" w:rsidR="00D4664A" w:rsidRPr="00825754" w:rsidRDefault="009B7C54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D4664A" w:rsidRPr="00825754" w14:paraId="0658C86E" w14:textId="77777777" w:rsidTr="00826708">
        <w:trPr>
          <w:trHeight w:val="28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5BDB" w14:textId="77777777" w:rsidR="00D4664A" w:rsidRPr="00825754" w:rsidRDefault="00D4664A" w:rsidP="00D4664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AC650" w14:textId="77777777" w:rsidR="00D4664A" w:rsidRPr="00825754" w:rsidRDefault="00D4664A" w:rsidP="00D4664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6B82A" w14:textId="77777777" w:rsidR="00D4664A" w:rsidRPr="00825754" w:rsidRDefault="00D4664A" w:rsidP="00D4664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3F993" w14:textId="77777777" w:rsidR="00D4664A" w:rsidRPr="00825754" w:rsidRDefault="00D4664A" w:rsidP="00D4664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A5FD6" w14:textId="77777777" w:rsidR="00D4664A" w:rsidRPr="00825754" w:rsidRDefault="00D4664A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B49A5" w14:textId="77777777" w:rsidR="00D4664A" w:rsidRPr="00825754" w:rsidRDefault="00D4664A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4FB8F" w14:textId="77777777" w:rsidR="00D4664A" w:rsidRPr="00825754" w:rsidRDefault="00D4664A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374C3" w14:textId="77777777" w:rsidR="00D4664A" w:rsidRPr="00825754" w:rsidRDefault="00D4664A" w:rsidP="00D4664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3588D" w14:textId="77777777" w:rsidR="00D4664A" w:rsidRPr="00825754" w:rsidRDefault="00D4664A" w:rsidP="00D4664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D4664A" w:rsidRPr="00825754" w14:paraId="063657E9" w14:textId="77777777" w:rsidTr="00826708">
        <w:trPr>
          <w:trHeight w:val="661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E813" w14:textId="77777777" w:rsidR="00D4664A" w:rsidRPr="00825754" w:rsidRDefault="00D4664A" w:rsidP="00D4664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D8A7" w14:textId="77777777" w:rsidR="00D4664A" w:rsidRPr="00825754" w:rsidRDefault="00D4664A" w:rsidP="00D4664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补报账单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378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7DC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050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ACE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47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5E8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8FB" w14:textId="77777777" w:rsidR="00D4664A" w:rsidRPr="00825754" w:rsidRDefault="00D4664A" w:rsidP="00D4664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D4664A" w:rsidRPr="00825754" w14:paraId="3FD908B7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7272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4AF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39B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205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351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EB7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A62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message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D9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2CA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50190794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02C9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B46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1C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停车场ID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E8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C43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BF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5498" w14:textId="77777777" w:rsidR="00D4664A" w:rsidRPr="00825754" w:rsidRDefault="00D4664A" w:rsidP="00D466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30F2E" w14:textId="77777777" w:rsidR="00D4664A" w:rsidRPr="00825754" w:rsidRDefault="00D4664A" w:rsidP="00D466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27E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645C0659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A9FB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9EDA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59B" w14:textId="4CB81DBF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停车场编</w:t>
            </w:r>
            <w:r w:rsidR="0057018A" w:rsidRPr="00825754">
              <w:rPr>
                <w:rFonts w:ascii="宋体" w:hAnsi="宋体" w:hint="eastAsia"/>
                <w:sz w:val="20"/>
                <w:szCs w:val="20"/>
              </w:rPr>
              <w:t>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AFA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parkCode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AB4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6D7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FC1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EF5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FFE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161208B4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C6A3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5AD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91D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31A" w14:textId="2FB90626" w:rsidR="00D4664A" w:rsidRPr="00825754" w:rsidRDefault="00A629C0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</w:t>
            </w:r>
            <w:r w:rsidR="00D4664A" w:rsidRPr="00825754">
              <w:rPr>
                <w:rFonts w:ascii="宋体" w:hAnsi="宋体" w:hint="eastAsia"/>
                <w:sz w:val="20"/>
                <w:szCs w:val="20"/>
              </w:rPr>
              <w:t>Num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70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87A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D36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3BA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FA38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3C359A87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4A8D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57C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C5F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入口名称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3A1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inCross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C97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6B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AE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140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C03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6488D5C2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60EB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0B03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CE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出口名称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B32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outcross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AD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0D9B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FBE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ABDB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A95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7C9D07FD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D5B2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B62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9452" w14:textId="139A9648" w:rsidR="00D4664A" w:rsidRPr="00825754" w:rsidRDefault="00A62F80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入场</w:t>
            </w:r>
            <w:r w:rsidR="00D4664A" w:rsidRPr="00825754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DB9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inTime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11F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AEE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191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BDCE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6CFE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71DBAF42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6C3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9A9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0A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出场时间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E50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outTime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797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92F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B5B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59E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311B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1C25DE4A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F7B0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E8AE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E2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车辆类型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DC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carType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653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E95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79D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C84E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2FB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2A59ABDD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84E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FE7A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727" w14:textId="669DA65A" w:rsidR="00D4664A" w:rsidRPr="00825754" w:rsidRDefault="00B00F29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停车记录</w:t>
            </w:r>
            <w:r w:rsidR="00D4664A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24F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90E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268B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6B8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DDE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02E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5D6ACE06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06A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94B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550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车辆入场图片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C29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inImage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FAA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5E4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085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A1B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8E4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4F7A84BD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E97D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0C6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52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车辆出场图片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969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outImage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FCA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C96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27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CF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DEC2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693191D0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334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1FB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3E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应收总金额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80F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payMoney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0E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84E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058E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F38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12F5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1A5FA659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3D2C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9B33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5B8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实收总金额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73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chargeMoney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53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9F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670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67A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A7D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66CE990D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D6EB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0A4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E3F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优惠总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金额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88B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agioMoney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21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792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8F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C0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E6F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2C877A6E" w14:textId="77777777" w:rsidTr="00826708">
        <w:trPr>
          <w:trHeight w:val="8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2633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4E02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908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支付明细列表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87E0" w14:textId="44BA226B" w:rsidR="00D4664A" w:rsidRPr="00825754" w:rsidRDefault="00A62F80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出场</w:t>
            </w:r>
            <w:r w:rsidR="00D4664A" w:rsidRPr="00825754">
              <w:rPr>
                <w:rFonts w:ascii="宋体" w:hAnsi="宋体" w:hint="eastAsia"/>
                <w:sz w:val="20"/>
                <w:szCs w:val="20"/>
              </w:rPr>
              <w:t>数据-账单列表（1对多）paymentRecordList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678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86F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6A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DAC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C20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57F43B13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8E2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B216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2F3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账单编号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854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billNumber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0FDE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77C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67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309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255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5DA94C7F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1D0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52FD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1F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应收金额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78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amountRreceivable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4C9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42C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6A1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05D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BFA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556619E5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8946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2AD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B57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车主实付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E1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actualReceivable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492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527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E3D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A0E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543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43117D1A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393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BB05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171B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优惠金额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94E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discountAmount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3EA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53EC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AF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E3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D99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49712FDA" w14:textId="77777777" w:rsidTr="00826708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22F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F336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B4F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支付时间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CEA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payTime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D61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53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18B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81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333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66E744C3" w14:textId="77777777" w:rsidTr="00826708">
        <w:trPr>
          <w:trHeight w:val="5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58F7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EB1B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96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支付状态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84A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payStatus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24FB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0未缴费，1缴费成功，2缴费超时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860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9F84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BF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850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4E90A4B8" w14:textId="77777777" w:rsidTr="00826708">
        <w:trPr>
          <w:trHeight w:val="16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DF0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08DB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FF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支付方式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EE7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paymentMode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FB2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支付方式（0未知，1现金，2自发卡，3次数，4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微信支付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，5支付宝支付，6银联闪付，7交通卡，8免费，9账户余额，10银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联接触卡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,11银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联网络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支付, 12第三方余额）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68E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0AB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A2CA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0DB79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260DF530" w14:textId="77777777" w:rsidTr="00826708">
        <w:trPr>
          <w:trHeight w:val="14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191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C211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21A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支付来源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191F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payOrigin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88D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支付来源（0未定义，1出入口，2中央缴费，3自助缴费机，4平板，5移动POS机，6移动APP，7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微信服务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号，8支付宝服务窗，9线上支付）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E8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BB0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1B1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E7C9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4664A" w:rsidRPr="00825754" w14:paraId="2A05258D" w14:textId="77777777" w:rsidTr="00826708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3E77E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70F6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834E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收费员账号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8E5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tollCollectorAccout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9FB3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6CF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4E5D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2672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A308" w14:textId="77777777" w:rsidR="00D4664A" w:rsidRPr="00825754" w:rsidRDefault="00D4664A" w:rsidP="00D4664A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1034A2FB" w14:textId="77777777" w:rsidR="008A222F" w:rsidRPr="00825754" w:rsidRDefault="008A222F" w:rsidP="00821BE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5449F9B6" w14:textId="2802ED10" w:rsidR="001B78B3" w:rsidRPr="00825754" w:rsidRDefault="003D4E9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C.3.5 </w:t>
      </w:r>
      <w:r w:rsidRPr="00825754">
        <w:rPr>
          <w:rFonts w:eastAsia="黑体" w:hint="eastAsia"/>
          <w:sz w:val="21"/>
          <w:szCs w:val="21"/>
        </w:rPr>
        <w:t>汇总</w:t>
      </w:r>
      <w:r w:rsidRPr="00825754">
        <w:rPr>
          <w:rFonts w:eastAsia="黑体"/>
          <w:sz w:val="21"/>
          <w:szCs w:val="21"/>
        </w:rPr>
        <w:t>对账接口</w:t>
      </w:r>
    </w:p>
    <w:p w14:paraId="20C2B417" w14:textId="5DC32BDD" w:rsidR="00CD255B" w:rsidRPr="00825754" w:rsidRDefault="00826708" w:rsidP="00826708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上传全天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账目汇总</w:t>
      </w:r>
      <w:r w:rsidR="00785C5A" w:rsidRPr="00825754">
        <w:rPr>
          <w:rFonts w:ascii="Arial" w:hAnsi="Arial" w:cs="Arial" w:hint="eastAsia"/>
          <w:sz w:val="21"/>
          <w:szCs w:val="21"/>
          <w:shd w:val="clear" w:color="auto" w:fill="FFFFFF"/>
        </w:rPr>
        <w:t>数据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到停车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931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66"/>
        <w:gridCol w:w="1111"/>
        <w:gridCol w:w="1410"/>
        <w:gridCol w:w="1741"/>
        <w:gridCol w:w="848"/>
        <w:gridCol w:w="1010"/>
        <w:gridCol w:w="1127"/>
        <w:gridCol w:w="567"/>
      </w:tblGrid>
      <w:tr w:rsidR="00AC56C5" w:rsidRPr="00825754" w14:paraId="18217487" w14:textId="77777777" w:rsidTr="00404679">
        <w:trPr>
          <w:trHeight w:val="28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71D4D" w14:textId="77777777" w:rsidR="00AC56C5" w:rsidRPr="00825754" w:rsidRDefault="00AC56C5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C0C35" w14:textId="77777777" w:rsidR="00AC56C5" w:rsidRPr="00825754" w:rsidRDefault="00AC56C5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6D2332" w14:textId="77777777" w:rsidR="00AC56C5" w:rsidRPr="00825754" w:rsidRDefault="00AC56C5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EC1C1D" w14:textId="77777777" w:rsidR="00AC56C5" w:rsidRPr="00825754" w:rsidRDefault="00AC56C5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F7467" w14:textId="758D1672" w:rsidR="00AC56C5" w:rsidRPr="00825754" w:rsidRDefault="009B7C54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AC56C5" w:rsidRPr="00825754" w14:paraId="64B37A80" w14:textId="77777777" w:rsidTr="00404679">
        <w:trPr>
          <w:trHeight w:val="28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221A" w14:textId="77777777" w:rsidR="00AC56C5" w:rsidRPr="00825754" w:rsidRDefault="00AC56C5" w:rsidP="00533BF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92F18" w14:textId="77777777" w:rsidR="00AC56C5" w:rsidRPr="00825754" w:rsidRDefault="00AC56C5" w:rsidP="00533BF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0518F" w14:textId="77777777" w:rsidR="00AC56C5" w:rsidRPr="00825754" w:rsidRDefault="00AC56C5" w:rsidP="00533BF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5AA60" w14:textId="77777777" w:rsidR="00AC56C5" w:rsidRPr="00825754" w:rsidRDefault="00AC56C5" w:rsidP="00533BF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5ED08" w14:textId="77777777" w:rsidR="00AC56C5" w:rsidRPr="00825754" w:rsidRDefault="00AC56C5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322AD" w14:textId="77777777" w:rsidR="00AC56C5" w:rsidRPr="00825754" w:rsidRDefault="00AC56C5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6075C" w14:textId="77777777" w:rsidR="00AC56C5" w:rsidRPr="00825754" w:rsidRDefault="00AC56C5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53D53" w14:textId="77777777" w:rsidR="00AC56C5" w:rsidRPr="00825754" w:rsidRDefault="00AC56C5" w:rsidP="00533BF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5805" w14:textId="77777777" w:rsidR="00AC56C5" w:rsidRPr="00825754" w:rsidRDefault="00AC56C5" w:rsidP="00533BF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AC56C5" w:rsidRPr="00825754" w14:paraId="605211D8" w14:textId="77777777" w:rsidTr="00AC56C5">
        <w:trPr>
          <w:trHeight w:val="315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73AA" w14:textId="77777777" w:rsidR="00533BF5" w:rsidRPr="00825754" w:rsidRDefault="00533BF5" w:rsidP="00533BF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190" w14:textId="77777777" w:rsidR="00533BF5" w:rsidRPr="00825754" w:rsidRDefault="00533BF5" w:rsidP="00533BF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汇总对账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853B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BD5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B72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D1EC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3EF3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BF8D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64CF" w14:textId="77777777" w:rsidR="00533BF5" w:rsidRPr="00825754" w:rsidRDefault="00533BF5" w:rsidP="00533BF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AC56C5" w:rsidRPr="00825754" w14:paraId="02E1B239" w14:textId="77777777" w:rsidTr="00AC56C5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7199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9C42A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0F8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F66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C5B5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9FCC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364A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A547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59F4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C56C5" w:rsidRPr="00825754" w14:paraId="5B506A97" w14:textId="77777777" w:rsidTr="00AC56C5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EDA3F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77CCE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B41E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停车场ID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AF19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47DE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FE2B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8E63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message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2D8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EB02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C56C5" w:rsidRPr="00825754" w14:paraId="14558C1A" w14:textId="77777777" w:rsidTr="00AC56C5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0BE8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9015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5670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日期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D43D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dateTime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1EC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ABCD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B4FC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567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11954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C56C5" w:rsidRPr="00825754" w14:paraId="5A8B2905" w14:textId="77777777" w:rsidTr="00AC56C5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C7A18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4AA7B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20A0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交易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明细总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笔数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8259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payNum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8393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5FD1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9E5C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E332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E2B6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C56C5" w:rsidRPr="00825754" w14:paraId="18E50BF1" w14:textId="77777777" w:rsidTr="00AC56C5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9AE8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073F2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F790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应收总金额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1152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payMoneySum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77F8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1E43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E0E2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1133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95DC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C56C5" w:rsidRPr="00825754" w14:paraId="6126C7E1" w14:textId="77777777" w:rsidTr="00AC56C5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7C90F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1A3F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958A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实收总金额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A0E1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chargeMoneySum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B819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130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3A91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9522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05A1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C56C5" w:rsidRPr="00825754" w14:paraId="0B99B0EB" w14:textId="77777777" w:rsidTr="00AC56C5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ED23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2EDB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6AE9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优惠总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金额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674D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agioMoneySum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C26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7C37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EB9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89C1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79631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C56C5" w:rsidRPr="00825754" w14:paraId="1B42AA5D" w14:textId="77777777" w:rsidTr="00AC56C5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4D60E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90C7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1D40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对账时间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FCF1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checkTime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511D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9BC7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FDC1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47E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D4EBF" w14:textId="77777777" w:rsidR="00533BF5" w:rsidRPr="00825754" w:rsidRDefault="00533BF5" w:rsidP="00533BF5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68839405" w14:textId="77777777" w:rsidR="00CD255B" w:rsidRPr="00825754" w:rsidRDefault="00CD255B" w:rsidP="00821BE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506F3227" w14:textId="4DF0B9C8" w:rsidR="00AC56C5" w:rsidRPr="00825754" w:rsidRDefault="00AC56C5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C.3.6 </w:t>
      </w:r>
      <w:r w:rsidRPr="00825754">
        <w:rPr>
          <w:rFonts w:eastAsia="黑体" w:hint="eastAsia"/>
          <w:sz w:val="21"/>
          <w:szCs w:val="21"/>
        </w:rPr>
        <w:t>停车场</w:t>
      </w:r>
      <w:r w:rsidRPr="00825754">
        <w:rPr>
          <w:rFonts w:eastAsia="黑体"/>
          <w:sz w:val="21"/>
          <w:szCs w:val="21"/>
        </w:rPr>
        <w:t>免费分钟数配置接口</w:t>
      </w:r>
    </w:p>
    <w:p w14:paraId="34FDA391" w14:textId="4CE4E9CD" w:rsidR="001B78B3" w:rsidRPr="00825754" w:rsidRDefault="00785C5A" w:rsidP="00785C5A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上传免费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分钟时间到停车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931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705"/>
        <w:gridCol w:w="1250"/>
        <w:gridCol w:w="1110"/>
        <w:gridCol w:w="1666"/>
        <w:gridCol w:w="836"/>
        <w:gridCol w:w="1131"/>
        <w:gridCol w:w="1122"/>
        <w:gridCol w:w="558"/>
      </w:tblGrid>
      <w:tr w:rsidR="00AC56C5" w:rsidRPr="00825754" w14:paraId="60B53243" w14:textId="77777777" w:rsidTr="00AC56C5">
        <w:trPr>
          <w:trHeight w:val="2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66637" w14:textId="77777777" w:rsidR="00AC56C5" w:rsidRPr="00825754" w:rsidRDefault="00AC56C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C1329" w14:textId="77777777" w:rsidR="00AC56C5" w:rsidRPr="00825754" w:rsidRDefault="00AC56C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F7FB2A" w14:textId="77777777" w:rsidR="00AC56C5" w:rsidRPr="00825754" w:rsidRDefault="00AC56C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6B49FB" w14:textId="77777777" w:rsidR="00AC56C5" w:rsidRPr="00825754" w:rsidRDefault="00AC56C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20636" w14:textId="4AC44B1D" w:rsidR="00AC56C5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AC56C5" w:rsidRPr="00825754" w14:paraId="3399855E" w14:textId="77777777" w:rsidTr="00785C5A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1CB8" w14:textId="77777777" w:rsidR="00AC56C5" w:rsidRPr="00825754" w:rsidRDefault="00AC56C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8734B" w14:textId="77777777" w:rsidR="00AC56C5" w:rsidRPr="00825754" w:rsidRDefault="00AC56C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BE3C7" w14:textId="77777777" w:rsidR="00AC56C5" w:rsidRPr="00825754" w:rsidRDefault="00AC56C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E39D7" w14:textId="77777777" w:rsidR="00AC56C5" w:rsidRPr="00825754" w:rsidRDefault="00AC56C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D99D6" w14:textId="77777777" w:rsidR="00AC56C5" w:rsidRPr="00825754" w:rsidRDefault="00AC56C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39172" w14:textId="77777777" w:rsidR="00AC56C5" w:rsidRPr="00825754" w:rsidRDefault="00AC56C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F68B4" w14:textId="77777777" w:rsidR="00AC56C5" w:rsidRPr="00825754" w:rsidRDefault="00AC56C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09444" w14:textId="77777777" w:rsidR="00AC56C5" w:rsidRPr="00825754" w:rsidRDefault="00AC56C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4A423" w14:textId="77777777" w:rsidR="00AC56C5" w:rsidRPr="00825754" w:rsidRDefault="00AC56C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AC56C5" w:rsidRPr="00825754" w14:paraId="3ABE0F50" w14:textId="77777777" w:rsidTr="00785C5A">
        <w:trPr>
          <w:trHeight w:val="2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8E6" w14:textId="77777777" w:rsidR="00AC56C5" w:rsidRPr="00825754" w:rsidRDefault="00AC56C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898E" w14:textId="77777777" w:rsidR="00AC56C5" w:rsidRPr="00825754" w:rsidRDefault="00AC56C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停车场免费分钟数配置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B055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免费分钟时间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52A5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freeMinutes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C65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B154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06C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6147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DD07" w14:textId="77777777" w:rsidR="00AC56C5" w:rsidRPr="00825754" w:rsidRDefault="00AC56C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AC56C5" w:rsidRPr="00825754" w14:paraId="254241AF" w14:textId="77777777" w:rsidTr="00785C5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4BA0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119E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A1BB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59C6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EC6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06B5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36F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message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F74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035F2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C56C5" w:rsidRPr="00825754" w14:paraId="3AB9C190" w14:textId="77777777" w:rsidTr="00785C5A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95F6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F1D4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4EC6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60B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4BBE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9742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93A5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0486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D4B97" w14:textId="77777777" w:rsidR="00AC56C5" w:rsidRPr="00825754" w:rsidRDefault="00AC56C5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4090A3ED" w14:textId="77777777" w:rsidR="001B78B3" w:rsidRPr="00825754" w:rsidRDefault="001B78B3" w:rsidP="00821BEA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5B136A31" w14:textId="05A5964D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C.4 </w:t>
      </w:r>
      <w:r w:rsidRPr="00825754">
        <w:rPr>
          <w:rFonts w:eastAsia="黑体" w:hint="eastAsia"/>
          <w:sz w:val="21"/>
          <w:szCs w:val="21"/>
        </w:rPr>
        <w:t>无牌车</w:t>
      </w:r>
      <w:r w:rsidRPr="00825754">
        <w:rPr>
          <w:rFonts w:eastAsia="黑体"/>
          <w:sz w:val="21"/>
          <w:szCs w:val="21"/>
        </w:rPr>
        <w:t>进出</w:t>
      </w:r>
      <w:r w:rsidR="00657A5D" w:rsidRPr="00825754">
        <w:rPr>
          <w:rFonts w:eastAsia="黑体"/>
          <w:sz w:val="21"/>
          <w:szCs w:val="21"/>
        </w:rPr>
        <w:t>类</w:t>
      </w:r>
      <w:r w:rsidRPr="00825754">
        <w:rPr>
          <w:rFonts w:eastAsia="黑体"/>
          <w:sz w:val="21"/>
          <w:szCs w:val="21"/>
        </w:rPr>
        <w:t>接口</w:t>
      </w:r>
    </w:p>
    <w:p w14:paraId="62158C40" w14:textId="5EF1A0AB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C.4.1 </w:t>
      </w:r>
      <w:r w:rsidRPr="00825754">
        <w:rPr>
          <w:rFonts w:eastAsia="黑体" w:hint="eastAsia"/>
          <w:sz w:val="21"/>
          <w:szCs w:val="21"/>
        </w:rPr>
        <w:t>无牌车</w:t>
      </w:r>
      <w:r w:rsidR="00A62F80" w:rsidRPr="00825754">
        <w:rPr>
          <w:rFonts w:eastAsia="黑体"/>
          <w:sz w:val="21"/>
          <w:szCs w:val="21"/>
        </w:rPr>
        <w:t>入场</w:t>
      </w:r>
      <w:r w:rsidRPr="00825754">
        <w:rPr>
          <w:rFonts w:eastAsia="黑体"/>
          <w:sz w:val="21"/>
          <w:szCs w:val="21"/>
        </w:rPr>
        <w:t>接口</w:t>
      </w:r>
    </w:p>
    <w:p w14:paraId="6D88BC63" w14:textId="77777777" w:rsidR="00785C5A" w:rsidRPr="00825754" w:rsidRDefault="00785C5A" w:rsidP="00785C5A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lastRenderedPageBreak/>
        <w:t>无牌车</w:t>
      </w:r>
      <w:r w:rsidRPr="00825754">
        <w:rPr>
          <w:sz w:val="21"/>
          <w:szCs w:val="21"/>
        </w:rPr>
        <w:t>驾车者用手机</w:t>
      </w:r>
      <w:r w:rsidRPr="00825754">
        <w:rPr>
          <w:rFonts w:hint="eastAsia"/>
          <w:sz w:val="21"/>
          <w:szCs w:val="21"/>
        </w:rPr>
        <w:t>扫描</w:t>
      </w:r>
      <w:r w:rsidRPr="00825754">
        <w:rPr>
          <w:sz w:val="21"/>
          <w:szCs w:val="21"/>
        </w:rPr>
        <w:t>停车场</w:t>
      </w:r>
      <w:r w:rsidRPr="00825754">
        <w:rPr>
          <w:rFonts w:hint="eastAsia"/>
          <w:sz w:val="21"/>
          <w:szCs w:val="21"/>
        </w:rPr>
        <w:t>入口的静态或动态二维码，</w:t>
      </w:r>
      <w:r w:rsidRPr="00825754">
        <w:rPr>
          <w:sz w:val="21"/>
          <w:szCs w:val="21"/>
        </w:rPr>
        <w:t>停车管理云</w:t>
      </w:r>
      <w:r w:rsidRPr="00825754">
        <w:rPr>
          <w:rFonts w:hint="eastAsia"/>
          <w:sz w:val="21"/>
          <w:szCs w:val="21"/>
        </w:rPr>
        <w:t>平台自动生成临时车牌号，并通过此接口向</w:t>
      </w:r>
      <w:r w:rsidRPr="00825754">
        <w:rPr>
          <w:sz w:val="21"/>
          <w:szCs w:val="21"/>
        </w:rPr>
        <w:t>停车场信息系统</w:t>
      </w:r>
      <w:r w:rsidRPr="00825754">
        <w:rPr>
          <w:rFonts w:hint="eastAsia"/>
          <w:sz w:val="21"/>
          <w:szCs w:val="21"/>
        </w:rPr>
        <w:t>发送入场请求。</w:t>
      </w:r>
    </w:p>
    <w:p w14:paraId="31B01A87" w14:textId="77777777" w:rsidR="00785C5A" w:rsidRPr="00825754" w:rsidRDefault="00785C5A" w:rsidP="00785C5A">
      <w:pPr>
        <w:ind w:firstLine="432"/>
        <w:rPr>
          <w:sz w:val="21"/>
          <w:szCs w:val="21"/>
        </w:rPr>
      </w:pPr>
      <w:r w:rsidRPr="00825754">
        <w:rPr>
          <w:sz w:val="21"/>
          <w:szCs w:val="21"/>
        </w:rPr>
        <w:t>停车场信息系统</w:t>
      </w:r>
      <w:r w:rsidRPr="00825754">
        <w:rPr>
          <w:rFonts w:hint="eastAsia"/>
          <w:sz w:val="21"/>
          <w:szCs w:val="21"/>
        </w:rPr>
        <w:t>收到该</w:t>
      </w:r>
      <w:r w:rsidRPr="00825754">
        <w:rPr>
          <w:sz w:val="21"/>
          <w:szCs w:val="21"/>
        </w:rPr>
        <w:t>请求</w:t>
      </w:r>
      <w:r w:rsidRPr="00825754">
        <w:rPr>
          <w:rFonts w:hint="eastAsia"/>
          <w:sz w:val="21"/>
          <w:szCs w:val="21"/>
        </w:rPr>
        <w:t>指令后，按照临时车牌号进行完整的入场操作：</w:t>
      </w:r>
      <w:r w:rsidRPr="00825754">
        <w:rPr>
          <w:sz w:val="21"/>
          <w:szCs w:val="21"/>
        </w:rPr>
        <w:t>开闸</w:t>
      </w:r>
      <w:r w:rsidRPr="00825754">
        <w:rPr>
          <w:rFonts w:hint="eastAsia"/>
          <w:sz w:val="21"/>
          <w:szCs w:val="21"/>
        </w:rPr>
        <w:t>放行、生成</w:t>
      </w:r>
      <w:r w:rsidRPr="00825754">
        <w:rPr>
          <w:sz w:val="21"/>
          <w:szCs w:val="21"/>
        </w:rPr>
        <w:t>停车记录</w:t>
      </w:r>
      <w:r w:rsidRPr="00825754">
        <w:rPr>
          <w:rFonts w:hint="eastAsia"/>
          <w:sz w:val="21"/>
          <w:szCs w:val="21"/>
        </w:rPr>
        <w:t>并上报</w:t>
      </w:r>
      <w:r w:rsidRPr="00825754">
        <w:rPr>
          <w:sz w:val="21"/>
          <w:szCs w:val="21"/>
        </w:rPr>
        <w:t>停车管理云平台</w:t>
      </w:r>
      <w:r w:rsidRPr="00825754">
        <w:rPr>
          <w:rFonts w:hint="eastAsia"/>
          <w:sz w:val="21"/>
          <w:szCs w:val="21"/>
        </w:rPr>
        <w:t>。</w:t>
      </w:r>
    </w:p>
    <w:p w14:paraId="48AA6CEF" w14:textId="5D1CCC06" w:rsidR="00821BEA" w:rsidRPr="00825754" w:rsidRDefault="00785C5A" w:rsidP="00F07FA9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该</w:t>
      </w:r>
      <w:r w:rsidRPr="00825754">
        <w:rPr>
          <w:sz w:val="21"/>
          <w:szCs w:val="21"/>
        </w:rPr>
        <w:t>请求</w:t>
      </w:r>
      <w:r w:rsidRPr="00825754">
        <w:rPr>
          <w:rFonts w:hint="eastAsia"/>
          <w:sz w:val="21"/>
          <w:szCs w:val="21"/>
        </w:rPr>
        <w:t>指令</w:t>
      </w:r>
      <w:r w:rsidRPr="00825754">
        <w:rPr>
          <w:rFonts w:hint="eastAsia"/>
          <w:sz w:val="21"/>
          <w:szCs w:val="21"/>
        </w:rPr>
        <w:t>60</w:t>
      </w:r>
      <w:r w:rsidRPr="00825754">
        <w:rPr>
          <w:rFonts w:hint="eastAsia"/>
          <w:sz w:val="21"/>
          <w:szCs w:val="21"/>
        </w:rPr>
        <w:t>秒内有效。</w:t>
      </w:r>
    </w:p>
    <w:tbl>
      <w:tblPr>
        <w:tblW w:w="8931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33"/>
        <w:gridCol w:w="1276"/>
        <w:gridCol w:w="1120"/>
        <w:gridCol w:w="1700"/>
        <w:gridCol w:w="13"/>
        <w:gridCol w:w="979"/>
        <w:gridCol w:w="1134"/>
        <w:gridCol w:w="1149"/>
        <w:gridCol w:w="567"/>
      </w:tblGrid>
      <w:tr w:rsidR="002C05B6" w:rsidRPr="00825754" w14:paraId="0CDC6F47" w14:textId="77777777" w:rsidTr="002C05B6">
        <w:trPr>
          <w:trHeight w:val="2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18AEF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BDD4C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C58AB7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E679414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89803" w14:textId="1349D5C8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2C05B6" w:rsidRPr="00825754" w14:paraId="439C3FAE" w14:textId="77777777" w:rsidTr="002C05B6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B581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1758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939A6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5755D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44561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676D9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A5027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1C289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B77E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5772D6" w:rsidRPr="00825754" w14:paraId="0F09C9FA" w14:textId="77777777" w:rsidTr="002C05B6">
        <w:trPr>
          <w:trHeight w:val="28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C70F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63EA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无牌车入场请求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DD34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DB86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008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C044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D6FC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32B3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DCDD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5772D6" w:rsidRPr="00825754" w14:paraId="55926AB6" w14:textId="77777777" w:rsidTr="00F07FA9">
        <w:trPr>
          <w:trHeight w:val="2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3E6F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EE28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5975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D11E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5028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C381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15D1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message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A043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D9B2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1B3B0037" w14:textId="77777777" w:rsidTr="00F07FA9">
        <w:trPr>
          <w:trHeight w:val="2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BB48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99F7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647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停车场ID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B1EB" w14:textId="063A4F02" w:rsidR="005772D6" w:rsidRPr="00825754" w:rsidRDefault="00167A7B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</w:t>
            </w:r>
            <w:r w:rsidR="005772D6" w:rsidRPr="00825754">
              <w:rPr>
                <w:rFonts w:ascii="宋体" w:hAnsi="宋体" w:hint="eastAsia"/>
                <w:sz w:val="20"/>
                <w:szCs w:val="20"/>
              </w:rPr>
              <w:t>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596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E6F0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714F" w14:textId="77777777" w:rsidR="005772D6" w:rsidRPr="00825754" w:rsidRDefault="005772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CC1AA" w14:textId="77777777" w:rsidR="005772D6" w:rsidRPr="00825754" w:rsidRDefault="005772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41B0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51CC4C02" w14:textId="77777777" w:rsidTr="00F07FA9">
        <w:trPr>
          <w:trHeight w:val="5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FA73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D7A7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259E" w14:textId="4E8E1964" w:rsidR="005772D6" w:rsidRPr="00825754" w:rsidRDefault="002C05B6" w:rsidP="002A7F6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停车记录号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F34B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565E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本地与平台同步车辆入场信息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30FD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F69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FD26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51A7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3A2E8709" w14:textId="77777777" w:rsidTr="002C05B6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C87D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1C22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0B15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无牌车临时车牌号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1074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plateno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43B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36DA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249B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3F3B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F63A6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6694EF78" w14:textId="77777777" w:rsidTr="002C05B6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32CC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7D5F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875E" w14:textId="4ABE34C6" w:rsidR="005772D6" w:rsidRPr="00825754" w:rsidRDefault="00A3081B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入口通道</w:t>
            </w:r>
            <w:r w:rsidR="005772D6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0388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inCross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EEA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6DED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EB8D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A85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9BFEE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12C572DB" w14:textId="77777777" w:rsidTr="002C05B6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F8C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28FB5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AB8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入场时间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E0E7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inTime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D044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C14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D121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AE2F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410E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0D2E7AAB" w14:textId="77777777" w:rsidTr="002C05B6">
        <w:trPr>
          <w:trHeight w:val="8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FAF3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0961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A48E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车辆类型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BF05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inIdentity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D7B8" w14:textId="3CB3495C" w:rsidR="005772D6" w:rsidRPr="00825754" w:rsidRDefault="00F07FA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1月租车；2临时车；3储值车；4军警车；5会员免费车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6A77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08B0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F6EB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6AF1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0BB5E9F6" w14:textId="77777777" w:rsidTr="002C05B6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0CD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B888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E00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停车时长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F29D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parkMinutes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37FD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E5A4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7A4C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BEE0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78E97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792659AA" w14:textId="77777777" w:rsidTr="002C05B6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132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3929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63F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车辆颜色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9C40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32A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39C6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40C3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5EE5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39CD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5772D6" w:rsidRPr="00825754" w14:paraId="07088EF5" w14:textId="77777777" w:rsidTr="002C05B6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DA0D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BF1FA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C1B6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3E4E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outOperatorName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1259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BC45" w14:textId="77777777" w:rsidR="005772D6" w:rsidRPr="00825754" w:rsidRDefault="005772D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7809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CA5C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10424" w14:textId="77777777" w:rsidR="005772D6" w:rsidRPr="00825754" w:rsidRDefault="005772D6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F27C1BA" w14:textId="77777777" w:rsidR="00657A5D" w:rsidRPr="00825754" w:rsidRDefault="00657A5D" w:rsidP="005772D6">
      <w:pPr>
        <w:rPr>
          <w:sz w:val="21"/>
          <w:szCs w:val="21"/>
        </w:rPr>
      </w:pPr>
    </w:p>
    <w:p w14:paraId="266FC430" w14:textId="69635A65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C.4.2 </w:t>
      </w:r>
      <w:r w:rsidRPr="00825754">
        <w:rPr>
          <w:rFonts w:eastAsia="黑体" w:hint="eastAsia"/>
          <w:sz w:val="21"/>
          <w:szCs w:val="21"/>
        </w:rPr>
        <w:t>无牌车</w:t>
      </w:r>
      <w:r w:rsidRPr="00825754">
        <w:rPr>
          <w:rFonts w:eastAsia="黑体"/>
          <w:sz w:val="21"/>
          <w:szCs w:val="21"/>
        </w:rPr>
        <w:t>出场接口</w:t>
      </w:r>
    </w:p>
    <w:p w14:paraId="492A9728" w14:textId="77777777" w:rsidR="00785C5A" w:rsidRPr="00825754" w:rsidRDefault="00785C5A" w:rsidP="00785C5A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无牌车</w:t>
      </w:r>
      <w:r w:rsidRPr="00825754">
        <w:rPr>
          <w:sz w:val="21"/>
          <w:szCs w:val="21"/>
        </w:rPr>
        <w:t>驾车者用手机</w:t>
      </w:r>
      <w:r w:rsidRPr="00825754">
        <w:rPr>
          <w:rFonts w:hint="eastAsia"/>
          <w:sz w:val="21"/>
          <w:szCs w:val="21"/>
        </w:rPr>
        <w:t>扫描</w:t>
      </w:r>
      <w:r w:rsidRPr="00825754">
        <w:rPr>
          <w:sz w:val="21"/>
          <w:szCs w:val="21"/>
        </w:rPr>
        <w:t>停车场</w:t>
      </w:r>
      <w:r w:rsidRPr="00825754">
        <w:rPr>
          <w:rFonts w:hint="eastAsia"/>
          <w:sz w:val="21"/>
          <w:szCs w:val="21"/>
        </w:rPr>
        <w:t>出口的静态或动态二维码，</w:t>
      </w:r>
      <w:r w:rsidRPr="00825754">
        <w:rPr>
          <w:sz w:val="21"/>
          <w:szCs w:val="21"/>
        </w:rPr>
        <w:t>停车管理</w:t>
      </w:r>
      <w:r w:rsidRPr="00825754">
        <w:rPr>
          <w:rFonts w:hint="eastAsia"/>
          <w:sz w:val="21"/>
          <w:szCs w:val="21"/>
        </w:rPr>
        <w:t>云平台自动提取该用户的临时车牌号（驾车者宜在手机上</w:t>
      </w:r>
      <w:r w:rsidRPr="00825754">
        <w:rPr>
          <w:sz w:val="21"/>
          <w:szCs w:val="21"/>
        </w:rPr>
        <w:t>已</w:t>
      </w:r>
      <w:r w:rsidRPr="00825754">
        <w:rPr>
          <w:rFonts w:hint="eastAsia"/>
          <w:sz w:val="21"/>
          <w:szCs w:val="21"/>
        </w:rPr>
        <w:t>完成支付），并通过此接口向</w:t>
      </w:r>
      <w:r w:rsidRPr="00825754">
        <w:rPr>
          <w:sz w:val="21"/>
          <w:szCs w:val="21"/>
        </w:rPr>
        <w:t>停车场信息系统</w:t>
      </w:r>
      <w:r w:rsidRPr="00825754">
        <w:rPr>
          <w:rFonts w:hint="eastAsia"/>
          <w:sz w:val="21"/>
          <w:szCs w:val="21"/>
        </w:rPr>
        <w:t>发送出场请求。</w:t>
      </w:r>
    </w:p>
    <w:p w14:paraId="01F5AFED" w14:textId="77777777" w:rsidR="00785C5A" w:rsidRPr="00825754" w:rsidRDefault="00785C5A" w:rsidP="00785C5A">
      <w:pPr>
        <w:ind w:firstLine="432"/>
        <w:rPr>
          <w:sz w:val="21"/>
          <w:szCs w:val="21"/>
        </w:rPr>
      </w:pPr>
      <w:r w:rsidRPr="00825754">
        <w:rPr>
          <w:sz w:val="21"/>
          <w:szCs w:val="21"/>
        </w:rPr>
        <w:t>停车场信息系统</w:t>
      </w:r>
      <w:r w:rsidRPr="00825754">
        <w:rPr>
          <w:rFonts w:hint="eastAsia"/>
          <w:sz w:val="21"/>
          <w:szCs w:val="21"/>
        </w:rPr>
        <w:t>收到该</w:t>
      </w:r>
      <w:r w:rsidRPr="00825754">
        <w:rPr>
          <w:sz w:val="21"/>
          <w:szCs w:val="21"/>
        </w:rPr>
        <w:t>请求</w:t>
      </w:r>
      <w:r w:rsidRPr="00825754">
        <w:rPr>
          <w:rFonts w:hint="eastAsia"/>
          <w:sz w:val="21"/>
          <w:szCs w:val="21"/>
        </w:rPr>
        <w:t>指令后，按照临时车牌号进行完整的出场操作：计</w:t>
      </w:r>
      <w:r w:rsidRPr="00825754">
        <w:rPr>
          <w:sz w:val="21"/>
          <w:szCs w:val="21"/>
        </w:rPr>
        <w:t>算停车</w:t>
      </w:r>
      <w:r w:rsidRPr="00825754">
        <w:rPr>
          <w:rFonts w:hint="eastAsia"/>
          <w:sz w:val="21"/>
          <w:szCs w:val="21"/>
        </w:rPr>
        <w:t>费、判断是否缴费。如果已经缴费则</w:t>
      </w:r>
      <w:r w:rsidRPr="00825754">
        <w:rPr>
          <w:sz w:val="21"/>
          <w:szCs w:val="21"/>
        </w:rPr>
        <w:t>开闸</w:t>
      </w:r>
      <w:r w:rsidRPr="00825754">
        <w:rPr>
          <w:rFonts w:hint="eastAsia"/>
          <w:sz w:val="21"/>
          <w:szCs w:val="21"/>
        </w:rPr>
        <w:t>放行并上报</w:t>
      </w:r>
      <w:r w:rsidRPr="00825754">
        <w:rPr>
          <w:sz w:val="21"/>
          <w:szCs w:val="21"/>
        </w:rPr>
        <w:t>停车管理云平台</w:t>
      </w:r>
      <w:r w:rsidRPr="00825754">
        <w:rPr>
          <w:rFonts w:hint="eastAsia"/>
          <w:sz w:val="21"/>
          <w:szCs w:val="21"/>
        </w:rPr>
        <w:t>；如果尚未缴费，则通过语音提示用户缴费，缴费完成后</w:t>
      </w:r>
      <w:r w:rsidRPr="00825754">
        <w:rPr>
          <w:sz w:val="21"/>
          <w:szCs w:val="21"/>
        </w:rPr>
        <w:t>开闸</w:t>
      </w:r>
      <w:r w:rsidRPr="00825754">
        <w:rPr>
          <w:rFonts w:hint="eastAsia"/>
          <w:sz w:val="21"/>
          <w:szCs w:val="21"/>
        </w:rPr>
        <w:t>放行</w:t>
      </w:r>
      <w:r w:rsidRPr="00825754">
        <w:rPr>
          <w:sz w:val="21"/>
          <w:szCs w:val="21"/>
        </w:rPr>
        <w:t>，</w:t>
      </w:r>
      <w:r w:rsidRPr="00825754">
        <w:rPr>
          <w:rFonts w:hint="eastAsia"/>
          <w:sz w:val="21"/>
          <w:szCs w:val="21"/>
        </w:rPr>
        <w:t>并上报</w:t>
      </w:r>
      <w:r w:rsidRPr="00825754">
        <w:rPr>
          <w:sz w:val="21"/>
          <w:szCs w:val="21"/>
        </w:rPr>
        <w:t>停车管理云平台</w:t>
      </w:r>
      <w:r w:rsidRPr="00825754">
        <w:rPr>
          <w:rFonts w:hint="eastAsia"/>
          <w:sz w:val="21"/>
          <w:szCs w:val="21"/>
        </w:rPr>
        <w:t>。</w:t>
      </w:r>
    </w:p>
    <w:p w14:paraId="1DF79315" w14:textId="33A10564" w:rsidR="00821BEA" w:rsidRPr="00825754" w:rsidRDefault="00785C5A" w:rsidP="00F07FA9">
      <w:pPr>
        <w:ind w:firstLine="432"/>
        <w:rPr>
          <w:sz w:val="21"/>
          <w:szCs w:val="21"/>
        </w:rPr>
      </w:pPr>
      <w:r w:rsidRPr="00825754">
        <w:rPr>
          <w:rFonts w:hint="eastAsia"/>
          <w:sz w:val="21"/>
          <w:szCs w:val="21"/>
        </w:rPr>
        <w:t>该</w:t>
      </w:r>
      <w:r w:rsidRPr="00825754">
        <w:rPr>
          <w:sz w:val="21"/>
          <w:szCs w:val="21"/>
        </w:rPr>
        <w:t>请求</w:t>
      </w:r>
      <w:r w:rsidRPr="00825754">
        <w:rPr>
          <w:rFonts w:hint="eastAsia"/>
          <w:sz w:val="21"/>
          <w:szCs w:val="21"/>
        </w:rPr>
        <w:t>指令</w:t>
      </w:r>
      <w:r w:rsidRPr="00825754">
        <w:rPr>
          <w:rFonts w:hint="eastAsia"/>
          <w:sz w:val="21"/>
          <w:szCs w:val="21"/>
        </w:rPr>
        <w:t>60</w:t>
      </w:r>
      <w:r w:rsidRPr="00825754">
        <w:rPr>
          <w:rFonts w:hint="eastAsia"/>
          <w:sz w:val="21"/>
          <w:szCs w:val="21"/>
        </w:rPr>
        <w:t>秒内有效</w:t>
      </w:r>
      <w:r w:rsidRPr="00825754">
        <w:rPr>
          <w:sz w:val="21"/>
          <w:szCs w:val="21"/>
        </w:rPr>
        <w:t>。</w:t>
      </w:r>
    </w:p>
    <w:tbl>
      <w:tblPr>
        <w:tblW w:w="878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04"/>
        <w:gridCol w:w="1346"/>
        <w:gridCol w:w="1134"/>
        <w:gridCol w:w="1418"/>
        <w:gridCol w:w="1032"/>
        <w:gridCol w:w="1134"/>
        <w:gridCol w:w="1236"/>
        <w:gridCol w:w="425"/>
      </w:tblGrid>
      <w:tr w:rsidR="002C05B6" w:rsidRPr="00825754" w14:paraId="1B91653D" w14:textId="77777777" w:rsidTr="002C05B6">
        <w:trPr>
          <w:trHeight w:val="2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0B1DD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44AE5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0A0456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7554C95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7B4D6" w14:textId="628CF4ED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2C05B6" w:rsidRPr="00825754" w14:paraId="0C7D429E" w14:textId="77777777" w:rsidTr="002C05B6">
        <w:trPr>
          <w:trHeight w:val="2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936D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9444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5BC1C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E5BFB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B95E8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2CA6E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CE667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FF4C8" w14:textId="77777777" w:rsidR="002C05B6" w:rsidRPr="00825754" w:rsidRDefault="002C05B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E5DB2" w14:textId="77777777" w:rsidR="002C05B6" w:rsidRPr="00825754" w:rsidRDefault="002C05B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2C05B6" w:rsidRPr="00825754" w14:paraId="03988CB2" w14:textId="77777777" w:rsidTr="002C05B6">
        <w:trPr>
          <w:trHeight w:val="28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6FC8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10F6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无牌车出场请求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AE3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6A8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578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车场认证唯一身份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814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5338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375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5CE4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2C05B6" w:rsidRPr="00825754" w14:paraId="4D34AE0D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316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6F53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32C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BB50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9652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功能对应编码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B2B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1A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message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A081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59B8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5EEB7E49" w14:textId="77777777" w:rsidTr="002C05B6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60A20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72E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A6F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停车场ID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4CD7" w14:textId="71BCE5E2" w:rsidR="00404679" w:rsidRPr="00825754" w:rsidRDefault="00167A7B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</w:t>
            </w:r>
            <w:r w:rsidR="00404679" w:rsidRPr="00825754">
              <w:rPr>
                <w:rFonts w:ascii="宋体" w:hAnsi="宋体" w:hint="eastAsia"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849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3F7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3F8F" w14:textId="77777777" w:rsidR="00404679" w:rsidRPr="00825754" w:rsidRDefault="004046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20699" w14:textId="77777777" w:rsidR="00404679" w:rsidRPr="00825754" w:rsidRDefault="004046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F78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5C7174D8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88F9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A2C6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AE3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无牌车临时车牌号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B5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plateno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C41F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D1E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5FB0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A7B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344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295023EB" w14:textId="77777777" w:rsidTr="002C05B6">
        <w:trPr>
          <w:trHeight w:val="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5A8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177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6C86" w14:textId="3EE243AE" w:rsidR="00404679" w:rsidRPr="00825754" w:rsidRDefault="002A7F6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停车记录号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3C4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435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本地与平台同步车辆入场信息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863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841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EAB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4EEF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51B6FD0B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ABF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E20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C7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无牌车临时车</w:t>
            </w: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牌号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4F38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carNum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CB1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2B72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7D5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828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FBF9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305E0F36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6775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E525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19AF" w14:textId="0FE7CE65" w:rsidR="00404679" w:rsidRPr="00825754" w:rsidRDefault="00A3081B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入口通道</w:t>
            </w:r>
            <w:r w:rsidR="00404679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3F1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inCross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352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9EB7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96E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7C72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168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4281864E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601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5F5A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014" w14:textId="4AE5C1AC" w:rsidR="00404679" w:rsidRPr="00825754" w:rsidRDefault="00EA2CF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出口通道</w:t>
            </w:r>
            <w:r w:rsidR="00404679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E20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outCross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99D2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B8C0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5EB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587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99BC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0037F611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A435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34B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2FD" w14:textId="1EF9B233" w:rsidR="00404679" w:rsidRPr="00825754" w:rsidRDefault="00A62F8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入场</w:t>
            </w:r>
            <w:r w:rsidR="00404679" w:rsidRPr="00825754"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A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inTime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A2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ADD1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133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6BE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D3A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7CDA674B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7A91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FAD8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F7B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出场时间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7DEC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outTime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0C18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C03F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070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799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064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72066327" w14:textId="77777777" w:rsidTr="002C05B6">
        <w:trPr>
          <w:trHeight w:val="8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AD8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38CB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69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158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inIdentity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9EE0" w14:textId="6351F303" w:rsidR="00404679" w:rsidRPr="00825754" w:rsidRDefault="00F07FA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1月租车；2临时车；3储值车；4军警车；5会员免费车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F87B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8F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0AA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DDD1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17277A93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D34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BA88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E3B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出场身份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4C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outIdentity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4D8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89A7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B71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BFA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6DF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6618EB12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1B6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8C51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055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停车时长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B6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parkMinutes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ED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3B0C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086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8D50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1D9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531347AE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F05F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2C00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D038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车辆颜色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D47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7E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E198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4B8C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3711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24EB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3C0F6384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BFB2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CF3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D8EE" w14:textId="31BA9AAB" w:rsidR="00404679" w:rsidRPr="00825754" w:rsidRDefault="00EA2CF2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出口通道</w:t>
            </w:r>
            <w:r w:rsidR="00404679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F08A" w14:textId="0CFC45C7" w:rsidR="00404679" w:rsidRPr="00825754" w:rsidRDefault="002275B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</w:t>
            </w:r>
            <w:r w:rsidR="00404679" w:rsidRPr="00825754">
              <w:rPr>
                <w:rFonts w:ascii="宋体" w:hAnsi="宋体" w:hint="eastAsia"/>
                <w:sz w:val="20"/>
                <w:szCs w:val="20"/>
              </w:rPr>
              <w:t>ross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9BF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8D80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214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2FA1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30BF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254DEEAC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95CC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7A98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D7A2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收费状态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477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chargeStatus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12A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8AE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DDE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563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1C0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7B95093C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A0F0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6C5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BA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应收金额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1F8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payMoney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52A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39EC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D75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19AC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C43C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100884F5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0420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1CA80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870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4BE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agioMoney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720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2FBE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6FC2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1B5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D162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237CC005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15ED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0C5B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9BE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实收金额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D0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chargeMoney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30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EF47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CEC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9350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4C2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5C72BEE8" w14:textId="77777777" w:rsidTr="002C05B6">
        <w:trPr>
          <w:trHeight w:val="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497A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6FA4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A16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收费方式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901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126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正常收费/异常收费/异常放行等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E1BE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284B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78D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E29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1E9BB107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2BF9F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DFB79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1A1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A29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outOperatorName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856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9485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77B3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EF82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B3421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C05B6" w:rsidRPr="00825754" w14:paraId="24BEC380" w14:textId="77777777" w:rsidTr="002C05B6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3279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3BC9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4DF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停车时长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9CA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parkMinutes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9AC5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7692" w14:textId="77777777" w:rsidR="00404679" w:rsidRPr="00825754" w:rsidRDefault="0040467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944E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694D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A7747" w14:textId="77777777" w:rsidR="00404679" w:rsidRPr="00825754" w:rsidRDefault="00404679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E99FBF6" w14:textId="77777777" w:rsidR="005772D6" w:rsidRPr="00825754" w:rsidRDefault="005772D6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238FC469" w14:textId="1BC802D4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C.5 </w:t>
      </w:r>
      <w:r w:rsidRPr="00825754">
        <w:rPr>
          <w:rFonts w:eastAsia="黑体"/>
          <w:sz w:val="21"/>
          <w:szCs w:val="21"/>
        </w:rPr>
        <w:t>月卡和错时卡</w:t>
      </w:r>
      <w:r w:rsidR="00CF2CE5" w:rsidRPr="00825754">
        <w:rPr>
          <w:rFonts w:eastAsia="黑体"/>
          <w:sz w:val="21"/>
          <w:szCs w:val="21"/>
        </w:rPr>
        <w:t>类</w:t>
      </w:r>
      <w:r w:rsidRPr="00825754">
        <w:rPr>
          <w:rFonts w:eastAsia="黑体"/>
          <w:sz w:val="21"/>
          <w:szCs w:val="21"/>
        </w:rPr>
        <w:t>信息接口</w:t>
      </w:r>
    </w:p>
    <w:p w14:paraId="499A2577" w14:textId="64025C5B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C.5.1 </w:t>
      </w:r>
      <w:r w:rsidRPr="00825754">
        <w:rPr>
          <w:rFonts w:eastAsia="黑体" w:hint="eastAsia"/>
          <w:sz w:val="21"/>
          <w:szCs w:val="21"/>
        </w:rPr>
        <w:t>月卡</w:t>
      </w:r>
      <w:r w:rsidRPr="00825754">
        <w:rPr>
          <w:rFonts w:eastAsia="黑体"/>
          <w:sz w:val="21"/>
          <w:szCs w:val="21"/>
        </w:rPr>
        <w:t>办理记录接口</w:t>
      </w:r>
    </w:p>
    <w:p w14:paraId="3DD23DB5" w14:textId="5194B0C2" w:rsidR="00821BEA" w:rsidRPr="00825754" w:rsidRDefault="00F07FA9" w:rsidP="00F07FA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proofErr w:type="gramStart"/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上传月卡</w:t>
      </w:r>
      <w:proofErr w:type="gramEnd"/>
      <w:r w:rsidRPr="00825754">
        <w:rPr>
          <w:rFonts w:ascii="Arial" w:hAnsi="Arial" w:cs="Arial"/>
          <w:sz w:val="21"/>
          <w:szCs w:val="21"/>
          <w:shd w:val="clear" w:color="auto" w:fill="FFFFFF"/>
        </w:rPr>
        <w:t>办理记录到停车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9214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562"/>
        <w:gridCol w:w="1017"/>
        <w:gridCol w:w="1275"/>
        <w:gridCol w:w="1969"/>
        <w:gridCol w:w="846"/>
        <w:gridCol w:w="1310"/>
        <w:gridCol w:w="1120"/>
        <w:gridCol w:w="567"/>
      </w:tblGrid>
      <w:tr w:rsidR="008B7360" w:rsidRPr="00825754" w14:paraId="3EE2E1AF" w14:textId="77777777" w:rsidTr="00F07FA9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20396" w14:textId="77777777" w:rsidR="008B7360" w:rsidRPr="00825754" w:rsidRDefault="008B736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06DBA" w14:textId="77777777" w:rsidR="008B7360" w:rsidRPr="00825754" w:rsidRDefault="008B736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BE6969" w14:textId="77777777" w:rsidR="008B7360" w:rsidRPr="00825754" w:rsidRDefault="008B736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DED043" w14:textId="77777777" w:rsidR="008B7360" w:rsidRPr="00825754" w:rsidRDefault="008B736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8827E" w14:textId="27FB335E" w:rsidR="008B7360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8B7360" w:rsidRPr="00825754" w14:paraId="30D99049" w14:textId="77777777" w:rsidTr="00F07FA9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BC1C" w14:textId="77777777" w:rsidR="008B7360" w:rsidRPr="00825754" w:rsidRDefault="008B7360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5473B" w14:textId="77777777" w:rsidR="008B7360" w:rsidRPr="00825754" w:rsidRDefault="008B7360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A59BB" w14:textId="77777777" w:rsidR="008B7360" w:rsidRPr="00825754" w:rsidRDefault="008B7360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136B9" w14:textId="77777777" w:rsidR="008B7360" w:rsidRPr="00825754" w:rsidRDefault="008B7360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D29B4" w14:textId="77777777" w:rsidR="008B7360" w:rsidRPr="00825754" w:rsidRDefault="008B736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5B7B5" w14:textId="77777777" w:rsidR="008B7360" w:rsidRPr="00825754" w:rsidRDefault="008B736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56202" w14:textId="77777777" w:rsidR="008B7360" w:rsidRPr="00825754" w:rsidRDefault="008B736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DDCF8" w14:textId="77777777" w:rsidR="008B7360" w:rsidRPr="00825754" w:rsidRDefault="008B7360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2BB56" w14:textId="77777777" w:rsidR="008B7360" w:rsidRPr="00825754" w:rsidRDefault="008B7360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B7360" w:rsidRPr="00825754" w14:paraId="5D8CF81A" w14:textId="77777777" w:rsidTr="00F07FA9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0348" w14:textId="77777777" w:rsidR="008B7360" w:rsidRPr="00825754" w:rsidRDefault="008B736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67B4ED" w14:textId="77777777" w:rsidR="008B7360" w:rsidRPr="00825754" w:rsidRDefault="008B736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月卡办理记录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C4C8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月卡办理主键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20F3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msRecordId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BA28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6CF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3A0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95C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E990" w14:textId="77777777" w:rsidR="008B7360" w:rsidRPr="00825754" w:rsidRDefault="008B736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／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下行</w:t>
            </w:r>
          </w:p>
        </w:tc>
      </w:tr>
      <w:tr w:rsidR="008B7360" w:rsidRPr="00825754" w14:paraId="188267C6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DF88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8A0EF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FA29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EE69" w14:textId="598721E1" w:rsidR="008B7360" w:rsidRPr="00825754" w:rsidRDefault="00A629C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car</w:t>
            </w:r>
            <w:r w:rsidR="008B7360" w:rsidRPr="00825754">
              <w:rPr>
                <w:rFonts w:ascii="宋体" w:hAnsi="宋体" w:hint="eastAsia"/>
                <w:sz w:val="20"/>
                <w:szCs w:val="20"/>
              </w:rPr>
              <w:t>Nu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m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DAC1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092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3F92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824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FC201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53B21E86" w14:textId="77777777" w:rsidTr="00F07FA9">
        <w:trPr>
          <w:trHeight w:val="84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CE60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A1229A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2CB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车辆类型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60A62" w14:textId="2DC6020C" w:rsidR="008B7360" w:rsidRPr="00825754" w:rsidRDefault="00793A7F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inIdentity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FC2A" w14:textId="486C1E51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0:月租车1:临时车2:免费车3: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储值车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4:军警车</w:t>
            </w:r>
            <w:r w:rsidR="00F07FA9" w:rsidRPr="00825754">
              <w:rPr>
                <w:rFonts w:ascii="宋体" w:hAnsi="宋体"/>
                <w:sz w:val="20"/>
                <w:szCs w:val="20"/>
              </w:rPr>
              <w:t>。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暂时上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传只有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0：月租车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9154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149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ACD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6331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79984EF1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9DEB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F1B26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DB9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车牌颜色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A597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701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F5DA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CE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B5F8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EDBE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3DAD8815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5BC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E2AE3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36F4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缴费金额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06F5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amount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9063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0FF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7A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B3D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5751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616C3166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564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DDF5E1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A922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开始时间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B4283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beginTime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82B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058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F98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02D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8730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4E2C1E86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004BA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B211EA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F647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结束时间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EB72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endTime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2C64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FBD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45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AD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A1E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29BA22A8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DD37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8234FD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7959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A1B8" w14:textId="76D3F279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operatorName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E91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B147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B27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0279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A47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175B2A06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05960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01A99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4E1E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办理时间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03A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operatorTime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FCD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4C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E94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6464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14E3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53A1F69D" w14:textId="77777777" w:rsidTr="00F07FA9">
        <w:trPr>
          <w:trHeight w:val="56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7EEB1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CACDA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1C02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状态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597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status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CA74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1:启用 0:禁用 2:MS数据删除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7BA9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F31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40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BECA2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21FAC886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ED74E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167EE3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A31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181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85DD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74E0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AD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25D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17CD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8B7360" w:rsidRPr="00825754" w14:paraId="3D1404AE" w14:textId="77777777" w:rsidTr="00F07FA9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873C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AFE3D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6C2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A917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9C11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014F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F1F7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865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3D876" w14:textId="77777777" w:rsidR="008B7360" w:rsidRPr="00825754" w:rsidRDefault="008B7360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F70428B" w14:textId="77777777" w:rsidR="008B7360" w:rsidRPr="00825754" w:rsidRDefault="008B7360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10B5BB12" w14:textId="77777777" w:rsidR="008B7360" w:rsidRPr="00825754" w:rsidRDefault="008B7360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10C0F5EB" w14:textId="77777777" w:rsidR="00CF2CE5" w:rsidRPr="00825754" w:rsidRDefault="00CF2CE5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44A55770" w14:textId="63214FC9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C.6 </w:t>
      </w:r>
      <w:r w:rsidRPr="00825754">
        <w:rPr>
          <w:rFonts w:eastAsia="黑体"/>
          <w:sz w:val="21"/>
          <w:szCs w:val="21"/>
        </w:rPr>
        <w:t>设备管控和异常记录</w:t>
      </w:r>
      <w:r w:rsidR="00CF2CE5" w:rsidRPr="00825754">
        <w:rPr>
          <w:rFonts w:eastAsia="黑体"/>
          <w:sz w:val="21"/>
          <w:szCs w:val="21"/>
        </w:rPr>
        <w:t>类</w:t>
      </w:r>
      <w:r w:rsidRPr="00825754">
        <w:rPr>
          <w:rFonts w:eastAsia="黑体"/>
          <w:sz w:val="21"/>
          <w:szCs w:val="21"/>
        </w:rPr>
        <w:t>接口</w:t>
      </w:r>
    </w:p>
    <w:p w14:paraId="314C3DCE" w14:textId="0BB4264D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C.6.1 </w:t>
      </w:r>
      <w:r w:rsidRPr="00825754">
        <w:rPr>
          <w:rFonts w:eastAsia="黑体"/>
          <w:sz w:val="21"/>
          <w:szCs w:val="21"/>
        </w:rPr>
        <w:t>远程开闸接口</w:t>
      </w:r>
    </w:p>
    <w:p w14:paraId="55A6E7CD" w14:textId="4401FD94" w:rsidR="00CF2CE5" w:rsidRPr="00825754" w:rsidRDefault="00F07FA9" w:rsidP="00F07FA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云平台下发远程开闸指令给停车场信息系统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9072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73"/>
        <w:gridCol w:w="1418"/>
        <w:gridCol w:w="1075"/>
        <w:gridCol w:w="1477"/>
        <w:gridCol w:w="1559"/>
        <w:gridCol w:w="994"/>
        <w:gridCol w:w="835"/>
        <w:gridCol w:w="582"/>
      </w:tblGrid>
      <w:tr w:rsidR="00CF2CE5" w:rsidRPr="00825754" w14:paraId="40346664" w14:textId="77777777" w:rsidTr="002733D7">
        <w:trPr>
          <w:trHeight w:val="28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B65B1" w14:textId="77777777" w:rsidR="00CF2CE5" w:rsidRPr="00825754" w:rsidRDefault="00CF2CE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8FAA9" w14:textId="77777777" w:rsidR="00CF2CE5" w:rsidRPr="00825754" w:rsidRDefault="00CF2CE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D50A8C" w14:textId="77777777" w:rsidR="00CF2CE5" w:rsidRPr="00825754" w:rsidRDefault="00CF2CE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027EF0" w14:textId="77777777" w:rsidR="00CF2CE5" w:rsidRPr="00825754" w:rsidRDefault="00CF2CE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CB479" w14:textId="57329248" w:rsidR="00CF2CE5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2733D7" w:rsidRPr="00825754" w14:paraId="17D3D20D" w14:textId="77777777" w:rsidTr="002733D7">
        <w:trPr>
          <w:trHeight w:val="28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8DB67" w14:textId="77777777" w:rsidR="00CF2CE5" w:rsidRPr="00825754" w:rsidRDefault="00CF2CE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5C66D" w14:textId="77777777" w:rsidR="00CF2CE5" w:rsidRPr="00825754" w:rsidRDefault="00CF2CE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A0C6E" w14:textId="77777777" w:rsidR="00CF2CE5" w:rsidRPr="00825754" w:rsidRDefault="00CF2CE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BA0B7" w14:textId="77777777" w:rsidR="00CF2CE5" w:rsidRPr="00825754" w:rsidRDefault="00CF2CE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174A2" w14:textId="77777777" w:rsidR="00CF2CE5" w:rsidRPr="00825754" w:rsidRDefault="00CF2CE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430C3" w14:textId="77777777" w:rsidR="00CF2CE5" w:rsidRPr="00825754" w:rsidRDefault="00CF2CE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F6E60" w14:textId="77777777" w:rsidR="00CF2CE5" w:rsidRPr="00825754" w:rsidRDefault="00CF2CE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A21EE" w14:textId="77777777" w:rsidR="00CF2CE5" w:rsidRPr="00825754" w:rsidRDefault="00CF2CE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4851F" w14:textId="77777777" w:rsidR="00CF2CE5" w:rsidRPr="00825754" w:rsidRDefault="00CF2CE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2733D7" w:rsidRPr="00825754" w14:paraId="2E404872" w14:textId="77777777" w:rsidTr="002733D7">
        <w:trPr>
          <w:trHeight w:val="241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03C1" w14:textId="77777777" w:rsidR="00CF2CE5" w:rsidRPr="00825754" w:rsidRDefault="00CF2CE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52E471" w14:textId="77777777" w:rsidR="00CF2CE5" w:rsidRPr="00825754" w:rsidRDefault="00CF2CE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远程开闸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2C161" w14:textId="09A39B39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</w:t>
            </w:r>
            <w:r w:rsidR="00167A7B" w:rsidRPr="00825754">
              <w:rPr>
                <w:rFonts w:ascii="宋体" w:hAnsi="宋体" w:hint="eastAsia"/>
                <w:sz w:val="20"/>
                <w:szCs w:val="20"/>
              </w:rPr>
              <w:t>场</w:t>
            </w:r>
            <w:r w:rsidR="00167A7B" w:rsidRPr="00825754">
              <w:rPr>
                <w:rFonts w:ascii="宋体" w:hAnsi="宋体"/>
                <w:sz w:val="20"/>
                <w:szCs w:val="20"/>
              </w:rPr>
              <w:t>ID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8984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80A4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FECC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设备唯一标识码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58B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barCode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EBAC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57B" w14:textId="77777777" w:rsidR="00CF2CE5" w:rsidRPr="00825754" w:rsidRDefault="00CF2CE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下行</w:t>
            </w:r>
          </w:p>
        </w:tc>
      </w:tr>
      <w:tr w:rsidR="002733D7" w:rsidRPr="00825754" w14:paraId="43BDF39F" w14:textId="77777777" w:rsidTr="002733D7">
        <w:trPr>
          <w:trHeight w:val="2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8100F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FCF6B3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168F" w14:textId="32F2B364" w:rsidR="00CF2CE5" w:rsidRPr="00825754" w:rsidRDefault="00F60561" w:rsidP="00F6056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道闸</w:t>
            </w:r>
            <w:r w:rsidRPr="00825754">
              <w:rPr>
                <w:rFonts w:ascii="宋体" w:hAnsi="宋体"/>
                <w:sz w:val="20"/>
                <w:szCs w:val="20"/>
              </w:rPr>
              <w:t>编码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2425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barCode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821F" w14:textId="27D1DD4F" w:rsidR="00CF2CE5" w:rsidRPr="00825754" w:rsidRDefault="00F6056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唯一标识码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192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返回结果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BD81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status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D1EF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9005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1BBFD690" w14:textId="77777777" w:rsidTr="002733D7">
        <w:trPr>
          <w:trHeight w:val="2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7F280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5F0D3E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B6DA" w14:textId="2002CF3B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开</w:t>
            </w:r>
            <w:r w:rsidR="00563FC7" w:rsidRPr="00825754">
              <w:rPr>
                <w:rFonts w:ascii="宋体" w:hAnsi="宋体"/>
                <w:sz w:val="20"/>
                <w:szCs w:val="20"/>
              </w:rPr>
              <w:t>关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闸</w:t>
            </w:r>
            <w:proofErr w:type="gramEnd"/>
            <w:r w:rsidR="00563FC7" w:rsidRPr="00825754">
              <w:rPr>
                <w:rFonts w:ascii="宋体" w:hAnsi="宋体"/>
                <w:sz w:val="20"/>
                <w:szCs w:val="20"/>
              </w:rPr>
              <w:t>动作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8CEF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isOpen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6818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0=关闸，1=开闸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E32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06F6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DA32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66F0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6CE454C0" w14:textId="77777777" w:rsidTr="002733D7">
        <w:trPr>
          <w:trHeight w:val="2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71B4B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FEE2F1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F118" w14:textId="6A3B7480" w:rsidR="00CF2CE5" w:rsidRPr="00825754" w:rsidRDefault="00BF574E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停</w:t>
            </w:r>
            <w:r w:rsidR="00CF2CE5" w:rsidRPr="00825754">
              <w:rPr>
                <w:rFonts w:ascii="宋体" w:hAnsi="宋体" w:hint="eastAsia"/>
                <w:sz w:val="20"/>
                <w:szCs w:val="20"/>
              </w:rPr>
              <w:t>车场</w:t>
            </w:r>
            <w:r w:rsidR="00167A7B" w:rsidRPr="00825754">
              <w:rPr>
                <w:rFonts w:ascii="宋体" w:hAnsi="宋体" w:hint="eastAsia"/>
                <w:sz w:val="20"/>
                <w:szCs w:val="20"/>
              </w:rPr>
              <w:t>ID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212BE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C183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AB2A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54D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D9E8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7871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05510888" w14:textId="77777777" w:rsidTr="00070E03">
        <w:trPr>
          <w:trHeight w:val="2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3174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39F19A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7F34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业务编码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DB10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C13D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257E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0E91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891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DAD5F" w14:textId="77777777" w:rsidR="00CF2CE5" w:rsidRPr="00825754" w:rsidRDefault="00CF2CE5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3CB9F30E" w14:textId="77777777" w:rsidR="00CF2CE5" w:rsidRPr="00825754" w:rsidRDefault="00CF2CE5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37010E54" w14:textId="5DD91DED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C.6.2 </w:t>
      </w:r>
      <w:r w:rsidRPr="00825754">
        <w:rPr>
          <w:rFonts w:eastAsia="黑体" w:hint="eastAsia"/>
          <w:sz w:val="21"/>
          <w:szCs w:val="21"/>
        </w:rPr>
        <w:t>查询</w:t>
      </w:r>
      <w:r w:rsidRPr="00825754">
        <w:rPr>
          <w:rFonts w:eastAsia="黑体"/>
          <w:sz w:val="21"/>
          <w:szCs w:val="21"/>
        </w:rPr>
        <w:t>闸</w:t>
      </w:r>
      <w:proofErr w:type="gramStart"/>
      <w:r w:rsidRPr="00825754">
        <w:rPr>
          <w:rFonts w:eastAsia="黑体"/>
          <w:sz w:val="21"/>
          <w:szCs w:val="21"/>
        </w:rPr>
        <w:t>机状态</w:t>
      </w:r>
      <w:proofErr w:type="gramEnd"/>
      <w:r w:rsidRPr="00825754">
        <w:rPr>
          <w:rFonts w:eastAsia="黑体"/>
          <w:sz w:val="21"/>
          <w:szCs w:val="21"/>
        </w:rPr>
        <w:t>接口</w:t>
      </w:r>
    </w:p>
    <w:p w14:paraId="192E0528" w14:textId="36054F3D" w:rsidR="00821BEA" w:rsidRPr="00825754" w:rsidRDefault="002733D7" w:rsidP="002733D7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云平台向停车场信息系统查询闸机工作状态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9072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73"/>
        <w:gridCol w:w="1420"/>
        <w:gridCol w:w="1090"/>
        <w:gridCol w:w="1178"/>
        <w:gridCol w:w="1417"/>
        <w:gridCol w:w="993"/>
        <w:gridCol w:w="1275"/>
        <w:gridCol w:w="567"/>
      </w:tblGrid>
      <w:tr w:rsidR="003D2A98" w:rsidRPr="00825754" w14:paraId="28C63DCA" w14:textId="77777777" w:rsidTr="002733D7">
        <w:trPr>
          <w:trHeight w:val="28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CE488" w14:textId="77777777" w:rsidR="003D2A98" w:rsidRPr="00825754" w:rsidRDefault="003D2A9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7FDB6" w14:textId="77777777" w:rsidR="003D2A98" w:rsidRPr="00825754" w:rsidRDefault="003D2A9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7D13D2" w14:textId="77777777" w:rsidR="003D2A98" w:rsidRPr="00825754" w:rsidRDefault="003D2A9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6E3DED" w14:textId="77777777" w:rsidR="003D2A98" w:rsidRPr="00825754" w:rsidRDefault="003D2A9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A7063" w14:textId="32653FAF" w:rsidR="003D2A98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2733D7" w:rsidRPr="00825754" w14:paraId="5EBE1B78" w14:textId="77777777" w:rsidTr="002733D7">
        <w:trPr>
          <w:trHeight w:val="28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2E38" w14:textId="77777777" w:rsidR="003D2A98" w:rsidRPr="00825754" w:rsidRDefault="003D2A9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31141" w14:textId="77777777" w:rsidR="003D2A98" w:rsidRPr="00825754" w:rsidRDefault="003D2A9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9CE91" w14:textId="77777777" w:rsidR="003D2A98" w:rsidRPr="00825754" w:rsidRDefault="003D2A9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6765B" w14:textId="77777777" w:rsidR="003D2A98" w:rsidRPr="00825754" w:rsidRDefault="003D2A9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74731" w14:textId="77777777" w:rsidR="003D2A98" w:rsidRPr="00825754" w:rsidRDefault="003D2A9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2FD3C" w14:textId="77777777" w:rsidR="003D2A98" w:rsidRPr="00825754" w:rsidRDefault="003D2A9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9F037" w14:textId="77777777" w:rsidR="003D2A98" w:rsidRPr="00825754" w:rsidRDefault="003D2A9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14CE9" w14:textId="77777777" w:rsidR="003D2A98" w:rsidRPr="00825754" w:rsidRDefault="003D2A9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08C2B" w14:textId="77777777" w:rsidR="003D2A98" w:rsidRPr="00825754" w:rsidRDefault="003D2A98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2733D7" w:rsidRPr="00825754" w14:paraId="000EDB42" w14:textId="77777777" w:rsidTr="002733D7">
        <w:trPr>
          <w:trHeight w:val="56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C03B" w14:textId="77777777" w:rsidR="003D2A98" w:rsidRPr="00825754" w:rsidRDefault="003D2A9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4B7803" w14:textId="77777777" w:rsidR="003D2A98" w:rsidRPr="00825754" w:rsidRDefault="003D2A9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查询闸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机状态</w:t>
            </w:r>
            <w:proofErr w:type="gram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076" w14:textId="192BF87F" w:rsidR="003D2A98" w:rsidRPr="00825754" w:rsidRDefault="00F60561" w:rsidP="00F6056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道闸编码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64FF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barCode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5437" w14:textId="7F94FB19" w:rsidR="003D2A98" w:rsidRPr="00825754" w:rsidRDefault="00F6056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唯一标识码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AA0F" w14:textId="5A009C24" w:rsidR="003D2A98" w:rsidRPr="00825754" w:rsidRDefault="00F6056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道闸</w:t>
            </w:r>
            <w:r w:rsidRPr="00825754">
              <w:rPr>
                <w:rFonts w:ascii="宋体" w:hAnsi="宋体"/>
                <w:sz w:val="20"/>
                <w:szCs w:val="20"/>
              </w:rPr>
              <w:t>编</w:t>
            </w:r>
            <w:r w:rsidR="003D2A98" w:rsidRPr="00825754">
              <w:rPr>
                <w:rFonts w:ascii="宋体" w:hAnsi="宋体" w:hint="eastAsia"/>
                <w:sz w:val="20"/>
                <w:szCs w:val="20"/>
              </w:rPr>
              <w:t>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C065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barCode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85F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DD39" w14:textId="77777777" w:rsidR="003D2A98" w:rsidRPr="00825754" w:rsidRDefault="003D2A9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下行</w:t>
            </w:r>
          </w:p>
        </w:tc>
      </w:tr>
      <w:tr w:rsidR="002733D7" w:rsidRPr="00825754" w14:paraId="608006DA" w14:textId="77777777" w:rsidTr="002733D7">
        <w:trPr>
          <w:trHeight w:val="2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16B7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BA5CF9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28D" w14:textId="51AA78BC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</w:t>
            </w:r>
            <w:r w:rsidR="00BF574E" w:rsidRPr="00825754">
              <w:rPr>
                <w:rFonts w:ascii="宋体" w:hAnsi="宋体"/>
                <w:sz w:val="20"/>
                <w:szCs w:val="20"/>
              </w:rPr>
              <w:t>场</w:t>
            </w:r>
            <w:r w:rsidR="00167A7B" w:rsidRPr="00825754">
              <w:rPr>
                <w:rFonts w:ascii="宋体" w:hAnsi="宋体" w:hint="eastAsia"/>
                <w:sz w:val="20"/>
                <w:szCs w:val="20"/>
              </w:rPr>
              <w:t>ID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9BF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parkId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FC04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E106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闸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机状态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62B" w14:textId="6185A2A1" w:rsidR="003D2A98" w:rsidRPr="00825754" w:rsidRDefault="00712FE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bar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Status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41EE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F3E26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1BB5354F" w14:textId="77777777" w:rsidTr="002733D7">
        <w:trPr>
          <w:trHeight w:val="2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00EE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898786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EA15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业务编码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0FA0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71D3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7980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1923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3473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E65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35396739" w14:textId="77777777" w:rsidR="003D2A98" w:rsidRPr="00825754" w:rsidRDefault="003D2A98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6D5E007C" w14:textId="599661B8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C.6.3 </w:t>
      </w:r>
      <w:r w:rsidRPr="00825754">
        <w:rPr>
          <w:rFonts w:eastAsia="黑体" w:hint="eastAsia"/>
          <w:sz w:val="21"/>
          <w:szCs w:val="21"/>
        </w:rPr>
        <w:t>手动</w:t>
      </w:r>
      <w:r w:rsidRPr="00825754">
        <w:rPr>
          <w:rFonts w:eastAsia="黑体"/>
          <w:sz w:val="21"/>
          <w:szCs w:val="21"/>
        </w:rPr>
        <w:t>开闸记录接口</w:t>
      </w:r>
    </w:p>
    <w:p w14:paraId="15889751" w14:textId="50A45213" w:rsidR="00821BEA" w:rsidRPr="00825754" w:rsidRDefault="002733D7" w:rsidP="002733D7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停车场信息系统上传停车场非正常开闸动作记录给停车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9214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73"/>
        <w:gridCol w:w="1026"/>
        <w:gridCol w:w="1417"/>
        <w:gridCol w:w="1985"/>
        <w:gridCol w:w="816"/>
        <w:gridCol w:w="1310"/>
        <w:gridCol w:w="1134"/>
        <w:gridCol w:w="425"/>
      </w:tblGrid>
      <w:tr w:rsidR="002733D7" w:rsidRPr="00825754" w14:paraId="15E2C271" w14:textId="77777777" w:rsidTr="002733D7">
        <w:trPr>
          <w:trHeight w:val="28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591ED" w14:textId="77777777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BE34E" w14:textId="77777777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0BCF47" w14:textId="77777777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1B8327" w14:textId="77777777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33707" w14:textId="17784E4D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2733D7" w:rsidRPr="00825754" w14:paraId="5500EA3C" w14:textId="77777777" w:rsidTr="002733D7">
        <w:trPr>
          <w:trHeight w:val="28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13B0" w14:textId="77777777" w:rsidR="000A7E7C" w:rsidRPr="00825754" w:rsidRDefault="000A7E7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07FA" w14:textId="77777777" w:rsidR="000A7E7C" w:rsidRPr="00825754" w:rsidRDefault="000A7E7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8CEC6" w14:textId="77777777" w:rsidR="000A7E7C" w:rsidRPr="00825754" w:rsidRDefault="000A7E7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14A50" w14:textId="77777777" w:rsidR="000A7E7C" w:rsidRPr="00825754" w:rsidRDefault="000A7E7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CA460" w14:textId="77777777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AAB06" w14:textId="77777777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FEF33" w14:textId="77777777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8788F" w14:textId="77777777" w:rsidR="000A7E7C" w:rsidRPr="00825754" w:rsidRDefault="000A7E7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5B155" w14:textId="77777777" w:rsidR="000A7E7C" w:rsidRPr="00825754" w:rsidRDefault="000A7E7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2733D7" w:rsidRPr="00825754" w14:paraId="1024E29B" w14:textId="77777777" w:rsidTr="002733D7">
        <w:trPr>
          <w:trHeight w:val="28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F044" w14:textId="77777777" w:rsidR="003D2A98" w:rsidRPr="00825754" w:rsidRDefault="003D2A9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DC2CD5" w14:textId="77777777" w:rsidR="003D2A98" w:rsidRPr="00825754" w:rsidRDefault="003D2A9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手动开闸记录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AFD6" w14:textId="7DFB6EDC" w:rsidR="003D2A98" w:rsidRPr="00825754" w:rsidRDefault="00EE611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出口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通道号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67105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outCross  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A335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2A6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67CF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53A1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22D3" w14:textId="77777777" w:rsidR="003D2A98" w:rsidRPr="00825754" w:rsidRDefault="003D2A98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2733D7" w:rsidRPr="00825754" w14:paraId="571E7372" w14:textId="77777777" w:rsidTr="002733D7">
        <w:trPr>
          <w:trHeight w:val="28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01CA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4F8609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F796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出入场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1A0D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inOutDoor 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F36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内外场只显示出场、入场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3DB7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9109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F444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BA10E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0E828169" w14:textId="77777777" w:rsidTr="002733D7">
        <w:trPr>
          <w:trHeight w:val="28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C2B1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1CD7D2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04CC2" w14:textId="4947F3DF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D9487" w14:textId="263A0CDD" w:rsidR="003D2A98" w:rsidRPr="00825754" w:rsidRDefault="002B15A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car</w:t>
            </w:r>
            <w:r w:rsidR="003D2A98" w:rsidRPr="00825754">
              <w:rPr>
                <w:rFonts w:ascii="宋体" w:hAnsi="宋体" w:hint="eastAsia"/>
                <w:sz w:val="20"/>
                <w:szCs w:val="20"/>
              </w:rPr>
              <w:t>Num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E804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DA7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E3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50F8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93DBE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4F30DCD7" w14:textId="77777777" w:rsidTr="002733D7">
        <w:trPr>
          <w:trHeight w:val="28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B5563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F7924E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47DEB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开闸时间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F9A6F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operateTime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43C1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1C21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EFB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DFA9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8FA23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06F3A8F5" w14:textId="77777777" w:rsidTr="002733D7">
        <w:trPr>
          <w:trHeight w:val="56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512ED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03DA61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6B45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开闸类型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8FA1A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openType  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8E96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1遥控开闸2远程开闸3岗亭开闸4PDA开闸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F3D9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A020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D2BA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00103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0A956261" w14:textId="77777777" w:rsidTr="002733D7">
        <w:trPr>
          <w:trHeight w:val="28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582D0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984E2B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6A9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DC36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operatorName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A88E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3E7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C7ED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C7B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3BB5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12CD9DAC" w14:textId="77777777" w:rsidTr="002733D7">
        <w:trPr>
          <w:trHeight w:val="28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CBA0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EF8F4B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5BE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072A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B87E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7245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942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4ACD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5B70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2733D7" w:rsidRPr="00825754" w14:paraId="2E25F4F3" w14:textId="77777777" w:rsidTr="002733D7">
        <w:trPr>
          <w:trHeight w:val="28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69BF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3AFDD8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2581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9E20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30C7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2594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45BB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DBCC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D1D0" w14:textId="77777777" w:rsidR="003D2A98" w:rsidRPr="00825754" w:rsidRDefault="003D2A98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02738B13" w14:textId="77777777" w:rsidR="00E65D9C" w:rsidRPr="00825754" w:rsidRDefault="00E65D9C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792FC8DA" w14:textId="68FB9FA8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C.6.4 </w:t>
      </w:r>
      <w:r w:rsidRPr="00825754">
        <w:rPr>
          <w:rFonts w:eastAsia="黑体" w:hint="eastAsia"/>
          <w:sz w:val="21"/>
          <w:szCs w:val="21"/>
        </w:rPr>
        <w:t>硬件</w:t>
      </w:r>
      <w:r w:rsidRPr="00825754">
        <w:rPr>
          <w:rFonts w:eastAsia="黑体"/>
          <w:sz w:val="21"/>
          <w:szCs w:val="21"/>
        </w:rPr>
        <w:t>信息记录接口</w:t>
      </w:r>
    </w:p>
    <w:p w14:paraId="3421B25A" w14:textId="3AE7F22B" w:rsidR="00821BEA" w:rsidRPr="00825754" w:rsidRDefault="002733D7" w:rsidP="002733D7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lastRenderedPageBreak/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停车场信息系统上传停车场</w:t>
      </w:r>
      <w:r w:rsidR="002A58FA" w:rsidRPr="00825754">
        <w:rPr>
          <w:rFonts w:ascii="Arial" w:hAnsi="Arial" w:cs="Arial"/>
          <w:sz w:val="21"/>
          <w:szCs w:val="21"/>
          <w:shd w:val="clear" w:color="auto" w:fill="FFFFFF"/>
        </w:rPr>
        <w:t>硬件设备连接状态信息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给停车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931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571"/>
        <w:gridCol w:w="1271"/>
        <w:gridCol w:w="1310"/>
        <w:gridCol w:w="1823"/>
        <w:gridCol w:w="843"/>
        <w:gridCol w:w="1010"/>
        <w:gridCol w:w="1080"/>
        <w:gridCol w:w="467"/>
      </w:tblGrid>
      <w:tr w:rsidR="004B00B4" w:rsidRPr="00825754" w14:paraId="06984DE3" w14:textId="77777777" w:rsidTr="002733D7">
        <w:trPr>
          <w:trHeight w:val="28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33921" w14:textId="77777777" w:rsidR="004B00B4" w:rsidRPr="00825754" w:rsidRDefault="004B00B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3810E" w14:textId="77777777" w:rsidR="004B00B4" w:rsidRPr="00825754" w:rsidRDefault="004B00B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EAB64D" w14:textId="77777777" w:rsidR="004B00B4" w:rsidRPr="00825754" w:rsidRDefault="004B00B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607500" w14:textId="77777777" w:rsidR="004B00B4" w:rsidRPr="00825754" w:rsidRDefault="004B00B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55059" w14:textId="016C41C2" w:rsidR="004B00B4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4B00B4" w:rsidRPr="00825754" w14:paraId="24E8C12A" w14:textId="77777777" w:rsidTr="002733D7">
        <w:trPr>
          <w:trHeight w:val="28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0B1FE" w14:textId="77777777" w:rsidR="004B00B4" w:rsidRPr="00825754" w:rsidRDefault="004B00B4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1D69" w14:textId="77777777" w:rsidR="004B00B4" w:rsidRPr="00825754" w:rsidRDefault="004B00B4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A3191" w14:textId="77777777" w:rsidR="004B00B4" w:rsidRPr="00825754" w:rsidRDefault="004B00B4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C5B39" w14:textId="77777777" w:rsidR="004B00B4" w:rsidRPr="00825754" w:rsidRDefault="004B00B4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4617D" w14:textId="77777777" w:rsidR="004B00B4" w:rsidRPr="00825754" w:rsidRDefault="004B00B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CD2B3" w14:textId="77777777" w:rsidR="004B00B4" w:rsidRPr="00825754" w:rsidRDefault="004B00B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BF226" w14:textId="77777777" w:rsidR="004B00B4" w:rsidRPr="00825754" w:rsidRDefault="004B00B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55C78" w14:textId="77777777" w:rsidR="004B00B4" w:rsidRPr="00825754" w:rsidRDefault="004B00B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3811" w14:textId="77777777" w:rsidR="004B00B4" w:rsidRPr="00825754" w:rsidRDefault="004B00B4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4B00B4" w:rsidRPr="00825754" w14:paraId="7AD65AD3" w14:textId="77777777" w:rsidTr="002733D7">
        <w:trPr>
          <w:trHeight w:val="28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BB2" w14:textId="77777777" w:rsidR="004B00B4" w:rsidRPr="00825754" w:rsidRDefault="004B00B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116D" w14:textId="77777777" w:rsidR="004B00B4" w:rsidRPr="00825754" w:rsidRDefault="004B00B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硬件信息记录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3A32" w14:textId="5AAB2B18" w:rsidR="004B00B4" w:rsidRPr="00825754" w:rsidRDefault="00984986" w:rsidP="00F6056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设备</w:t>
            </w:r>
            <w:r w:rsidR="00F60561" w:rsidRPr="00825754">
              <w:rPr>
                <w:rFonts w:ascii="宋体" w:hAnsi="宋体"/>
                <w:sz w:val="20"/>
                <w:szCs w:val="20"/>
              </w:rPr>
              <w:t>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6177" w14:textId="0BB9786A" w:rsidR="004B00B4" w:rsidRPr="00825754" w:rsidRDefault="0098498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eq</w:t>
            </w:r>
            <w:r w:rsidR="00346CF0" w:rsidRPr="00825754">
              <w:rPr>
                <w:rFonts w:ascii="宋体" w:hAnsi="宋体" w:hint="eastAsia"/>
                <w:sz w:val="20"/>
                <w:szCs w:val="20"/>
              </w:rPr>
              <w:t>uipment</w:t>
            </w:r>
            <w:r w:rsidR="004B00B4"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C8C6" w14:textId="67CCAC4D" w:rsidR="004B00B4" w:rsidRPr="00825754" w:rsidRDefault="00F6056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唯一标识码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D1F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E95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3866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525C" w14:textId="77777777" w:rsidR="004B00B4" w:rsidRPr="00825754" w:rsidRDefault="004B00B4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4B00B4" w:rsidRPr="00825754" w14:paraId="57E6AD1D" w14:textId="77777777" w:rsidTr="002733D7">
        <w:trPr>
          <w:trHeight w:val="28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54D4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0C60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407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设备名称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82C6" w14:textId="654D39AC" w:rsidR="004B00B4" w:rsidRPr="00825754" w:rsidRDefault="0098498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eq</w:t>
            </w:r>
            <w:r w:rsidR="00346CF0" w:rsidRPr="00825754">
              <w:rPr>
                <w:rFonts w:ascii="宋体" w:hAnsi="宋体" w:hint="eastAsia"/>
                <w:sz w:val="20"/>
                <w:szCs w:val="20"/>
              </w:rPr>
              <w:t>uipment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N</w:t>
            </w:r>
            <w:r w:rsidR="004B00B4" w:rsidRPr="00825754">
              <w:rPr>
                <w:rFonts w:ascii="宋体" w:hAnsi="宋体" w:hint="eastAsia"/>
                <w:sz w:val="20"/>
                <w:szCs w:val="20"/>
              </w:rPr>
              <w:t>ame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C4CA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193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463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message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008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7F41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B00B4" w:rsidRPr="00825754" w14:paraId="28FAD11B" w14:textId="77777777" w:rsidTr="002733D7">
        <w:trPr>
          <w:trHeight w:val="28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C1CD5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AF56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BC7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设备连接状态</w:t>
            </w:r>
            <w:r w:rsidRPr="008257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3B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linkStatus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3D0D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0离线 1 在线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E214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089B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F83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D26F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B00B4" w:rsidRPr="00825754" w14:paraId="3FD132F6" w14:textId="77777777" w:rsidTr="002733D7">
        <w:trPr>
          <w:trHeight w:val="56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4B80C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89E3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A806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设备类型</w:t>
            </w:r>
            <w:r w:rsidRPr="008257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D0DD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equipmentType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6A3B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2闸机 3票箱 4LED 5认证缴费机 6一体机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18E7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03A0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E353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A49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B00B4" w:rsidRPr="00825754" w14:paraId="0F198ED2" w14:textId="77777777" w:rsidTr="002733D7">
        <w:trPr>
          <w:trHeight w:val="28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D5BE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B3B7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3738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工作站名称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A9D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doorName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C684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6262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ECA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A885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0C7B1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B00B4" w:rsidRPr="00825754" w14:paraId="632C3C47" w14:textId="77777777" w:rsidTr="002733D7">
        <w:trPr>
          <w:trHeight w:val="84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C6A2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2578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6A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出入口类型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819B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doorType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AB3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0:内场入口，1:内场出口，2:外场入口，3:外场出口，4:公共入口，5:公共出口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460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FE6E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67C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4598D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B00B4" w:rsidRPr="00825754" w14:paraId="265B87C8" w14:textId="77777777" w:rsidTr="002733D7">
        <w:trPr>
          <w:trHeight w:val="28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169A1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E064D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662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连接状态改变时间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25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createTime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D485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B108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B05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3DC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00EFA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B00B4" w:rsidRPr="00825754" w14:paraId="5EB4B43B" w14:textId="77777777" w:rsidTr="002733D7">
        <w:trPr>
          <w:trHeight w:val="56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4B9FB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FA01C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86B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操作类型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46F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opertionType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77A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0初始化，1新增，2删除，3明细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65EC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1070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C5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9CFF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B00B4" w:rsidRPr="00825754" w14:paraId="0A0F0813" w14:textId="77777777" w:rsidTr="002733D7">
        <w:trPr>
          <w:trHeight w:val="28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3438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1AB1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3AF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B9B7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4A3E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FF2C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FBDF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F64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F006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B00B4" w:rsidRPr="00825754" w14:paraId="7E1270B4" w14:textId="77777777" w:rsidTr="002733D7">
        <w:trPr>
          <w:trHeight w:val="28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577F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78B4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4EF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12F9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8E62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1AB8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EBDF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A7D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6408" w14:textId="77777777" w:rsidR="004B00B4" w:rsidRPr="00825754" w:rsidRDefault="004B00B4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3A165440" w14:textId="77777777" w:rsidR="003D2A98" w:rsidRPr="00825754" w:rsidRDefault="003D2A98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1828EF90" w14:textId="401A517D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C.6.5 </w:t>
      </w:r>
      <w:r w:rsidR="004858EF" w:rsidRPr="00825754">
        <w:rPr>
          <w:rFonts w:eastAsia="黑体" w:hint="eastAsia"/>
          <w:sz w:val="21"/>
          <w:szCs w:val="21"/>
        </w:rPr>
        <w:t>分</w:t>
      </w:r>
      <w:r w:rsidRPr="00825754">
        <w:rPr>
          <w:rFonts w:eastAsia="黑体" w:hint="eastAsia"/>
          <w:sz w:val="21"/>
          <w:szCs w:val="21"/>
        </w:rPr>
        <w:t>站</w:t>
      </w:r>
      <w:r w:rsidR="004858EF" w:rsidRPr="00825754">
        <w:rPr>
          <w:rFonts w:eastAsia="黑体"/>
          <w:sz w:val="21"/>
          <w:szCs w:val="21"/>
        </w:rPr>
        <w:t>电脑</w:t>
      </w:r>
      <w:r w:rsidRPr="00825754">
        <w:rPr>
          <w:rFonts w:eastAsia="黑体"/>
          <w:sz w:val="21"/>
          <w:szCs w:val="21"/>
        </w:rPr>
        <w:t>状态上传接口</w:t>
      </w:r>
    </w:p>
    <w:p w14:paraId="0BC3FBD1" w14:textId="63A7DFBE" w:rsidR="00821BEA" w:rsidRPr="00825754" w:rsidRDefault="002A58FA" w:rsidP="002A58FA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停车场信息系统上传停车场本地分站电脑的状态信息给停车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789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27"/>
        <w:gridCol w:w="1663"/>
        <w:gridCol w:w="1232"/>
        <w:gridCol w:w="1289"/>
        <w:gridCol w:w="972"/>
        <w:gridCol w:w="1010"/>
        <w:gridCol w:w="1185"/>
        <w:gridCol w:w="461"/>
      </w:tblGrid>
      <w:tr w:rsidR="00792759" w:rsidRPr="00825754" w14:paraId="1A1616FB" w14:textId="77777777" w:rsidTr="00A3502C">
        <w:trPr>
          <w:trHeight w:val="2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5884E" w14:textId="77777777" w:rsidR="00792759" w:rsidRPr="00825754" w:rsidRDefault="007927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AD8B3" w14:textId="77777777" w:rsidR="00792759" w:rsidRPr="00825754" w:rsidRDefault="007927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8825FD" w14:textId="77777777" w:rsidR="00792759" w:rsidRPr="00825754" w:rsidRDefault="007927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264862" w14:textId="77777777" w:rsidR="00792759" w:rsidRPr="00825754" w:rsidRDefault="007927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3998B" w14:textId="34EB8413" w:rsidR="00792759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792759" w:rsidRPr="00825754" w14:paraId="0001B77A" w14:textId="77777777" w:rsidTr="00A3502C">
        <w:trPr>
          <w:trHeight w:val="28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C5879" w14:textId="77777777" w:rsidR="00792759" w:rsidRPr="00825754" w:rsidRDefault="00792759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B0A20" w14:textId="77777777" w:rsidR="00792759" w:rsidRPr="00825754" w:rsidRDefault="00792759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0443E" w14:textId="77777777" w:rsidR="00792759" w:rsidRPr="00825754" w:rsidRDefault="00792759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6D777" w14:textId="77777777" w:rsidR="00792759" w:rsidRPr="00825754" w:rsidRDefault="00792759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4BB03" w14:textId="77777777" w:rsidR="00792759" w:rsidRPr="00825754" w:rsidRDefault="007927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72035" w14:textId="77777777" w:rsidR="00792759" w:rsidRPr="00825754" w:rsidRDefault="007927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B5AFC" w14:textId="77777777" w:rsidR="00792759" w:rsidRPr="00825754" w:rsidRDefault="007927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E4533" w14:textId="77777777" w:rsidR="00792759" w:rsidRPr="00825754" w:rsidRDefault="007927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16C3A" w14:textId="77777777" w:rsidR="00792759" w:rsidRPr="00825754" w:rsidRDefault="00792759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792759" w:rsidRPr="00825754" w14:paraId="6F35D2E4" w14:textId="77777777" w:rsidTr="00792759">
        <w:trPr>
          <w:trHeight w:val="28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84F5" w14:textId="77777777" w:rsidR="00792759" w:rsidRPr="00825754" w:rsidRDefault="0079275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8957" w14:textId="578F549F" w:rsidR="00792759" w:rsidRPr="00825754" w:rsidRDefault="004858E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分</w:t>
            </w:r>
            <w:r w:rsidR="00792759" w:rsidRPr="00825754">
              <w:rPr>
                <w:rFonts w:ascii="宋体" w:hAnsi="宋体" w:hint="eastAsia"/>
                <w:sz w:val="20"/>
                <w:szCs w:val="20"/>
              </w:rPr>
              <w:t>站</w:t>
            </w:r>
            <w:r w:rsidRPr="00825754">
              <w:rPr>
                <w:rFonts w:ascii="宋体" w:hAnsi="宋体"/>
                <w:sz w:val="20"/>
                <w:szCs w:val="20"/>
              </w:rPr>
              <w:t>电脑</w:t>
            </w:r>
            <w:r w:rsidR="00792759" w:rsidRPr="00825754">
              <w:rPr>
                <w:rFonts w:ascii="宋体" w:hAnsi="宋体" w:hint="eastAsia"/>
                <w:sz w:val="20"/>
                <w:szCs w:val="20"/>
              </w:rPr>
              <w:t>状态上传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AA3D" w14:textId="3C927DBA" w:rsidR="00792759" w:rsidRPr="00825754" w:rsidRDefault="004858EF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分</w:t>
            </w:r>
            <w:r w:rsidR="00792759" w:rsidRPr="00825754">
              <w:rPr>
                <w:rFonts w:ascii="宋体" w:hAnsi="宋体" w:hint="eastAsia"/>
                <w:sz w:val="20"/>
                <w:szCs w:val="20"/>
              </w:rPr>
              <w:t>站</w:t>
            </w:r>
            <w:r w:rsidR="002275B1" w:rsidRPr="00825754">
              <w:rPr>
                <w:rFonts w:ascii="宋体" w:hAnsi="宋体"/>
                <w:sz w:val="20"/>
                <w:szCs w:val="20"/>
              </w:rPr>
              <w:t>电脑</w:t>
            </w:r>
            <w:r w:rsidR="00792759" w:rsidRPr="00825754">
              <w:rPr>
                <w:rFonts w:ascii="宋体" w:hAnsi="宋体" w:hint="eastAsia"/>
                <w:sz w:val="20"/>
                <w:szCs w:val="20"/>
              </w:rPr>
              <w:t>名称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EBFC" w14:textId="7E4E67B9" w:rsidR="00792759" w:rsidRPr="00825754" w:rsidRDefault="002275B1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pcN</w:t>
            </w:r>
            <w:r w:rsidR="00792759" w:rsidRPr="00825754">
              <w:rPr>
                <w:rFonts w:ascii="宋体" w:hAnsi="宋体" w:hint="eastAsia"/>
                <w:sz w:val="20"/>
                <w:szCs w:val="20"/>
              </w:rPr>
              <w:t>ame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5E8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DA6E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B68E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4486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818D" w14:textId="77777777" w:rsidR="00792759" w:rsidRPr="00825754" w:rsidRDefault="00792759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792759" w:rsidRPr="00825754" w14:paraId="21E5AEB3" w14:textId="77777777" w:rsidTr="00792759">
        <w:trPr>
          <w:trHeight w:val="2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85868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4770F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35DF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设备连接状态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6110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linkStatus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6D5E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0离线 1 在线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EB9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554D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message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3980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A4C2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92759" w:rsidRPr="00825754" w14:paraId="4B2A762E" w14:textId="77777777" w:rsidTr="00792759">
        <w:trPr>
          <w:trHeight w:val="2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C533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E388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C67A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连接状态改变时间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09A3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createTime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1D2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85A7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2A2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37F6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9A4E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92759" w:rsidRPr="00825754" w14:paraId="6147CC99" w14:textId="77777777" w:rsidTr="00792759">
        <w:trPr>
          <w:trHeight w:val="2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4A65E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2DF4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C041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操作类型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CEA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opertionType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0E39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8C27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023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552E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7FDA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92759" w:rsidRPr="00825754" w14:paraId="6C70F931" w14:textId="77777777" w:rsidTr="00792759">
        <w:trPr>
          <w:trHeight w:val="2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F3D5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FB95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6EB9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A91D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ABC2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C5E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982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67B5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3862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92759" w:rsidRPr="00825754" w14:paraId="41F821EE" w14:textId="77777777" w:rsidTr="00792759">
        <w:trPr>
          <w:trHeight w:val="2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4B4BA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61B03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1AF4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ECD1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02A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49E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E35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328F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E607B" w14:textId="77777777" w:rsidR="00792759" w:rsidRPr="00825754" w:rsidRDefault="00792759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2C118EBC" w14:textId="77777777" w:rsidR="00E65D9C" w:rsidRPr="00825754" w:rsidRDefault="00E65D9C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635E226F" w14:textId="77777777" w:rsidR="00002FE3" w:rsidRPr="00825754" w:rsidRDefault="00002FE3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41F31D18" w14:textId="77777777" w:rsidR="002A58FA" w:rsidRPr="00825754" w:rsidRDefault="002A58FA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7FEA4B16" w14:textId="77777777" w:rsidR="00EE6116" w:rsidRPr="00825754" w:rsidRDefault="00EE6116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1C4DA4A1" w14:textId="2575C836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C.6.6 </w:t>
      </w:r>
      <w:r w:rsidRPr="00825754">
        <w:rPr>
          <w:rFonts w:eastAsia="黑体" w:hint="eastAsia"/>
          <w:sz w:val="21"/>
          <w:szCs w:val="21"/>
        </w:rPr>
        <w:t>通道</w:t>
      </w:r>
      <w:r w:rsidR="008C1C6C" w:rsidRPr="00825754">
        <w:rPr>
          <w:rFonts w:eastAsia="黑体"/>
          <w:sz w:val="21"/>
          <w:szCs w:val="21"/>
        </w:rPr>
        <w:t>信息</w:t>
      </w:r>
      <w:r w:rsidR="008C1C6C" w:rsidRPr="00825754">
        <w:rPr>
          <w:rFonts w:eastAsia="黑体" w:hint="eastAsia"/>
          <w:sz w:val="21"/>
          <w:szCs w:val="21"/>
        </w:rPr>
        <w:t>上传</w:t>
      </w:r>
      <w:r w:rsidRPr="00825754">
        <w:rPr>
          <w:rFonts w:eastAsia="黑体"/>
          <w:sz w:val="21"/>
          <w:szCs w:val="21"/>
        </w:rPr>
        <w:t>接口</w:t>
      </w:r>
    </w:p>
    <w:p w14:paraId="4E7D3D5E" w14:textId="3A39BC4A" w:rsidR="00821BEA" w:rsidRPr="00825754" w:rsidRDefault="002A58FA" w:rsidP="002A58FA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停车场信息系统上传停车场新增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或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变更的</w:t>
      </w:r>
      <w:r w:rsidR="00EE6116" w:rsidRPr="00825754">
        <w:rPr>
          <w:rFonts w:ascii="Arial" w:hAnsi="Arial" w:cs="Arial"/>
          <w:sz w:val="21"/>
          <w:szCs w:val="21"/>
          <w:shd w:val="clear" w:color="auto" w:fill="FFFFFF"/>
        </w:rPr>
        <w:t>出入口通道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数据给停车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9256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537"/>
        <w:gridCol w:w="1324"/>
        <w:gridCol w:w="1510"/>
        <w:gridCol w:w="1611"/>
        <w:gridCol w:w="848"/>
        <w:gridCol w:w="1310"/>
        <w:gridCol w:w="1106"/>
        <w:gridCol w:w="603"/>
      </w:tblGrid>
      <w:tr w:rsidR="002A58FA" w:rsidRPr="00825754" w14:paraId="6BD74A33" w14:textId="77777777" w:rsidTr="002A58FA">
        <w:trPr>
          <w:trHeight w:val="28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E1DEE" w14:textId="77777777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F0EA6" w14:textId="77777777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61D251" w14:textId="77777777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CE495D" w14:textId="77777777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149C0" w14:textId="2C1F3A5A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2A58FA" w:rsidRPr="00825754" w14:paraId="58F52ADA" w14:textId="77777777" w:rsidTr="002A58FA">
        <w:trPr>
          <w:trHeight w:val="280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6859B" w14:textId="77777777" w:rsidR="002A58FA" w:rsidRPr="00825754" w:rsidRDefault="002A58F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678B" w14:textId="77777777" w:rsidR="002A58FA" w:rsidRPr="00825754" w:rsidRDefault="002A58F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13057" w14:textId="77777777" w:rsidR="002A58FA" w:rsidRPr="00825754" w:rsidRDefault="002A58F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84236" w14:textId="77777777" w:rsidR="002A58FA" w:rsidRPr="00825754" w:rsidRDefault="002A58F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0EBD4" w14:textId="77777777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41888" w14:textId="77777777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DDE31" w14:textId="77777777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1CDE7" w14:textId="77777777" w:rsidR="002A58FA" w:rsidRPr="00825754" w:rsidRDefault="002A58FA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4D111" w14:textId="77777777" w:rsidR="002A58FA" w:rsidRPr="00825754" w:rsidRDefault="002A58FA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002FE3" w:rsidRPr="00825754" w14:paraId="12530B18" w14:textId="77777777" w:rsidTr="002A58FA">
        <w:trPr>
          <w:trHeight w:val="280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D771" w14:textId="77777777" w:rsidR="00002FE3" w:rsidRPr="00825754" w:rsidRDefault="00002FE3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F99E" w14:textId="380CD000" w:rsidR="00002FE3" w:rsidRPr="00825754" w:rsidRDefault="00002FE3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通道信息</w:t>
            </w:r>
            <w:r w:rsidR="008C1C6C"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上传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0DFE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工作站名称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C32E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workStationName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A9EE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F0B8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结果编码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93D7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resultCode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8682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0000：成功 9999：失败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F62D" w14:textId="77777777" w:rsidR="00002FE3" w:rsidRPr="00825754" w:rsidRDefault="00002FE3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002FE3" w:rsidRPr="00825754" w14:paraId="1D8779CE" w14:textId="77777777" w:rsidTr="002A58FA">
        <w:trPr>
          <w:trHeight w:val="28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D5D2E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6FCC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C6E5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通道名称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F43E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channelName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B914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03D7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结果描述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2534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resultMessage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40C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AE5A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02FE3" w:rsidRPr="00825754" w14:paraId="0F3B2A50" w14:textId="77777777" w:rsidTr="002A58FA">
        <w:trPr>
          <w:trHeight w:val="28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895C5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A0C6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FA8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通道ID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B73D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channelId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EFD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2541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042F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432F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402F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02FE3" w:rsidRPr="00825754" w14:paraId="30A98BF1" w14:textId="77777777" w:rsidTr="002A58FA">
        <w:trPr>
          <w:trHeight w:val="84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2ED5E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12BB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2D9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通道类型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A2D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doorType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4CB" w14:textId="56AB88C7" w:rsidR="00002FE3" w:rsidRPr="00825754" w:rsidRDefault="002A58FA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</w:t>
            </w:r>
            <w:r w:rsidR="00002FE3" w:rsidRPr="00825754">
              <w:rPr>
                <w:rFonts w:ascii="宋体" w:hAnsi="宋体" w:hint="eastAsia"/>
                <w:sz w:val="20"/>
                <w:szCs w:val="20"/>
              </w:rPr>
              <w:t>内场入口，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1</w:t>
            </w:r>
            <w:r w:rsidR="00002FE3" w:rsidRPr="00825754">
              <w:rPr>
                <w:rFonts w:ascii="宋体" w:hAnsi="宋体" w:hint="eastAsia"/>
                <w:sz w:val="20"/>
                <w:szCs w:val="20"/>
              </w:rPr>
              <w:t>内场出口，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2</w:t>
            </w:r>
            <w:r w:rsidR="00002FE3" w:rsidRPr="00825754">
              <w:rPr>
                <w:rFonts w:ascii="宋体" w:hAnsi="宋体" w:hint="eastAsia"/>
                <w:sz w:val="20"/>
                <w:szCs w:val="20"/>
              </w:rPr>
              <w:t>外场入口，3外场出口，4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公共入口，</w:t>
            </w:r>
            <w:r w:rsidR="00002FE3" w:rsidRPr="00825754">
              <w:rPr>
                <w:rFonts w:ascii="宋体" w:hAnsi="宋体" w:hint="eastAsia"/>
                <w:sz w:val="20"/>
                <w:szCs w:val="20"/>
              </w:rPr>
              <w:t>5公共出口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E6B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46E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5004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6D44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02FE3" w:rsidRPr="00825754" w14:paraId="29F2E494" w14:textId="77777777" w:rsidTr="002A58FA">
        <w:trPr>
          <w:trHeight w:val="28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65E7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44873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5599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是否直连外场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EB0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isExit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0F1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0=否，1=是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093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4C4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A56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9E41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02FE3" w:rsidRPr="00825754" w14:paraId="4D773D94" w14:textId="77777777" w:rsidTr="002A58FA">
        <w:trPr>
          <w:trHeight w:val="28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C7BF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D41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CB8D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操作类型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97E5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actionType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0474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1=新增，2=修改，3=删除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D54C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187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E55E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325F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02FE3" w:rsidRPr="00825754" w14:paraId="23ECAA6B" w14:textId="77777777" w:rsidTr="002A58FA">
        <w:trPr>
          <w:trHeight w:val="28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3326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13796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35DB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ED86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F4C9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AB51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3CA2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696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A82E7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02FE3" w:rsidRPr="00825754" w14:paraId="006675DB" w14:textId="77777777" w:rsidTr="002A58FA">
        <w:trPr>
          <w:trHeight w:val="28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27DD2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CEE8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9085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0A11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2084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48FD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CE01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C9C4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3008" w14:textId="77777777" w:rsidR="00002FE3" w:rsidRPr="00825754" w:rsidRDefault="00002FE3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4477CFE4" w14:textId="77777777" w:rsidR="00792759" w:rsidRPr="00825754" w:rsidRDefault="00792759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36A8B6B7" w14:textId="6B317D3A" w:rsidR="00821BEA" w:rsidRPr="00825754" w:rsidRDefault="00821BEA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C.7 </w:t>
      </w:r>
      <w:r w:rsidRPr="00825754">
        <w:rPr>
          <w:rFonts w:eastAsia="黑体" w:hint="eastAsia"/>
          <w:sz w:val="21"/>
          <w:szCs w:val="21"/>
        </w:rPr>
        <w:t>会员</w:t>
      </w:r>
      <w:r w:rsidRPr="00825754">
        <w:rPr>
          <w:rFonts w:eastAsia="黑体"/>
          <w:sz w:val="21"/>
          <w:szCs w:val="21"/>
        </w:rPr>
        <w:t>和黑名单</w:t>
      </w:r>
      <w:r w:rsidR="0064173C" w:rsidRPr="00825754">
        <w:rPr>
          <w:rFonts w:eastAsia="黑体"/>
          <w:sz w:val="21"/>
          <w:szCs w:val="21"/>
        </w:rPr>
        <w:t>类</w:t>
      </w:r>
      <w:r w:rsidRPr="00825754">
        <w:rPr>
          <w:rFonts w:eastAsia="黑体"/>
          <w:sz w:val="21"/>
          <w:szCs w:val="21"/>
        </w:rPr>
        <w:t>接口</w:t>
      </w:r>
    </w:p>
    <w:p w14:paraId="35A8159E" w14:textId="3B02883E" w:rsidR="00821BEA" w:rsidRPr="00825754" w:rsidRDefault="0064173C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C.7.1 </w:t>
      </w:r>
      <w:r w:rsidRPr="00825754">
        <w:rPr>
          <w:rFonts w:eastAsia="黑体"/>
          <w:sz w:val="21"/>
          <w:szCs w:val="21"/>
        </w:rPr>
        <w:t>黑名单接口</w:t>
      </w:r>
    </w:p>
    <w:p w14:paraId="0C521968" w14:textId="48A55E97" w:rsidR="00821BEA" w:rsidRPr="00825754" w:rsidRDefault="002A58FA" w:rsidP="002A58FA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云平台下发</w:t>
      </w:r>
      <w:r w:rsidR="00851E47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变更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后的黑名单信息给停车场信息系统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789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8"/>
        <w:gridCol w:w="992"/>
        <w:gridCol w:w="1375"/>
        <w:gridCol w:w="1885"/>
        <w:gridCol w:w="992"/>
        <w:gridCol w:w="851"/>
        <w:gridCol w:w="1232"/>
        <w:gridCol w:w="469"/>
      </w:tblGrid>
      <w:tr w:rsidR="00A3502C" w:rsidRPr="00825754" w14:paraId="642D25B8" w14:textId="77777777" w:rsidTr="00A3502C">
        <w:trPr>
          <w:trHeight w:val="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CBAE2" w14:textId="77777777" w:rsidR="00A3502C" w:rsidRPr="00825754" w:rsidRDefault="00A3502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A4B97" w14:textId="77777777" w:rsidR="00A3502C" w:rsidRPr="00825754" w:rsidRDefault="00A3502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42B160" w14:textId="77777777" w:rsidR="00A3502C" w:rsidRPr="00825754" w:rsidRDefault="00A3502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D9BA1B0" w14:textId="77777777" w:rsidR="00A3502C" w:rsidRPr="00825754" w:rsidRDefault="00A3502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6D9C6" w14:textId="4FEAB9B3" w:rsidR="00A3502C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A3502C" w:rsidRPr="00825754" w14:paraId="4E5C5C4A" w14:textId="77777777" w:rsidTr="00A3502C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E4CD" w14:textId="77777777" w:rsidR="00A3502C" w:rsidRPr="00825754" w:rsidRDefault="00A3502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67F7" w14:textId="77777777" w:rsidR="00A3502C" w:rsidRPr="00825754" w:rsidRDefault="00A3502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B19E4" w14:textId="77777777" w:rsidR="00A3502C" w:rsidRPr="00825754" w:rsidRDefault="00A3502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D0B49" w14:textId="77777777" w:rsidR="00A3502C" w:rsidRPr="00825754" w:rsidRDefault="00A3502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69F9F" w14:textId="77777777" w:rsidR="00A3502C" w:rsidRPr="00825754" w:rsidRDefault="00A3502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68822" w14:textId="77777777" w:rsidR="00A3502C" w:rsidRPr="00825754" w:rsidRDefault="00A3502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12D02" w14:textId="77777777" w:rsidR="00A3502C" w:rsidRPr="00825754" w:rsidRDefault="00A3502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88975" w14:textId="77777777" w:rsidR="00A3502C" w:rsidRPr="00825754" w:rsidRDefault="00A3502C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1E47" w14:textId="77777777" w:rsidR="00A3502C" w:rsidRPr="00825754" w:rsidRDefault="00A3502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A3502C" w:rsidRPr="00825754" w14:paraId="70091E95" w14:textId="77777777" w:rsidTr="00A3502C">
        <w:trPr>
          <w:trHeight w:val="28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C32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7C8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黑名单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09E4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1CC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carNum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D39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B3CD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8F1F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553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BB8F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下行</w:t>
            </w:r>
          </w:p>
        </w:tc>
      </w:tr>
      <w:tr w:rsidR="00A3502C" w:rsidRPr="00825754" w14:paraId="1FF01A81" w14:textId="77777777" w:rsidTr="00A3502C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3ED4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18DE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BED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欠费金额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FD52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oweMoney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B70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E774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16B9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78EB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B4AC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502C" w:rsidRPr="00825754" w14:paraId="161C8EDB" w14:textId="77777777" w:rsidTr="00A3502C">
        <w:trPr>
          <w:trHeight w:val="5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8F8B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A8AD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E53E" w14:textId="57D41952" w:rsidR="00A3502C" w:rsidRPr="00825754" w:rsidRDefault="00793A7F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黑名单</w:t>
            </w:r>
            <w:r w:rsidR="00A3502C" w:rsidRPr="00825754">
              <w:rPr>
                <w:rFonts w:ascii="宋体" w:hAnsi="宋体" w:hint="eastAsia"/>
                <w:sz w:val="20"/>
                <w:szCs w:val="20"/>
              </w:rPr>
              <w:t>车辆类型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40AE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carType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4626" w14:textId="20888297" w:rsidR="00A3502C" w:rsidRPr="00825754" w:rsidRDefault="00851E47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</w:t>
            </w:r>
            <w:r w:rsidR="00A3502C" w:rsidRPr="00825754">
              <w:rPr>
                <w:rFonts w:ascii="宋体" w:hAnsi="宋体" w:hint="eastAsia"/>
                <w:sz w:val="20"/>
                <w:szCs w:val="20"/>
              </w:rPr>
              <w:t>欠费车辆</w:t>
            </w:r>
            <w:r w:rsidRPr="00825754">
              <w:rPr>
                <w:rFonts w:ascii="宋体" w:hAnsi="宋体"/>
                <w:sz w:val="20"/>
                <w:szCs w:val="20"/>
              </w:rPr>
              <w:t>，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2</w:t>
            </w:r>
            <w:r w:rsidR="00A3502C" w:rsidRPr="00825754">
              <w:rPr>
                <w:rFonts w:ascii="宋体" w:hAnsi="宋体" w:hint="eastAsia"/>
                <w:sz w:val="20"/>
                <w:szCs w:val="20"/>
              </w:rPr>
              <w:t>逃逸车辆</w:t>
            </w:r>
            <w:r w:rsidRPr="00825754">
              <w:rPr>
                <w:rFonts w:ascii="宋体" w:hAnsi="宋体"/>
                <w:sz w:val="20"/>
                <w:szCs w:val="20"/>
              </w:rPr>
              <w:t>，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3</w:t>
            </w:r>
            <w:r w:rsidR="00A3502C" w:rsidRPr="00825754">
              <w:rPr>
                <w:rFonts w:ascii="宋体" w:hAnsi="宋体" w:hint="eastAsia"/>
                <w:sz w:val="20"/>
                <w:szCs w:val="20"/>
              </w:rPr>
              <w:t>涉案车辆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239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D645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EC70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63BB0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502C" w:rsidRPr="00825754" w14:paraId="1E5B1D56" w14:textId="77777777" w:rsidTr="00A3502C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18B6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DDF4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9955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补缴状态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147D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paymentStatus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B9B" w14:textId="794DFE69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1未补缴</w:t>
            </w:r>
            <w:r w:rsidR="00851E47" w:rsidRPr="00825754">
              <w:rPr>
                <w:rFonts w:ascii="宋体" w:hAnsi="宋体"/>
                <w:sz w:val="20"/>
                <w:szCs w:val="20"/>
              </w:rPr>
              <w:t>，</w:t>
            </w:r>
            <w:r w:rsidR="00851E47" w:rsidRPr="00825754">
              <w:rPr>
                <w:rFonts w:ascii="宋体" w:hAnsi="宋体" w:hint="eastAsia"/>
                <w:sz w:val="20"/>
                <w:szCs w:val="20"/>
              </w:rPr>
              <w:t>2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已补缴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7E3E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B756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3B87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895A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502C" w:rsidRPr="00825754" w14:paraId="404CF92D" w14:textId="77777777" w:rsidTr="00A3502C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2557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3DD0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5225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补缴时间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1967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paymentTime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5498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C55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CCD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8BB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49FB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502C" w:rsidRPr="00825754" w14:paraId="499FEEA5" w14:textId="77777777" w:rsidTr="00A3502C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08C4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23BD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F003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名单来源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81BA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refResource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FDC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D2BE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A93A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F216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EEB91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A3502C" w:rsidRPr="00825754" w14:paraId="6A114D78" w14:textId="77777777" w:rsidTr="00A3502C">
        <w:trPr>
          <w:trHeight w:val="2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0909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509E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C000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类型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8A8D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Type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3929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1、增加；2、移出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B023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0B2E" w14:textId="77777777" w:rsidR="00A3502C" w:rsidRPr="00825754" w:rsidRDefault="00A3502C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9CBC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A948A" w14:textId="77777777" w:rsidR="00A3502C" w:rsidRPr="00825754" w:rsidRDefault="00A3502C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D01B238" w14:textId="77777777" w:rsidR="00A3502C" w:rsidRPr="00825754" w:rsidRDefault="00A3502C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60D46800" w14:textId="57E3226E" w:rsidR="0064173C" w:rsidRPr="00825754" w:rsidRDefault="0064173C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C.7.2 </w:t>
      </w:r>
      <w:r w:rsidR="00B60C6D" w:rsidRPr="00825754">
        <w:rPr>
          <w:rFonts w:eastAsia="黑体" w:hint="eastAsia"/>
          <w:sz w:val="21"/>
          <w:szCs w:val="21"/>
        </w:rPr>
        <w:t>会员</w:t>
      </w:r>
      <w:r w:rsidR="00B60C6D" w:rsidRPr="00825754">
        <w:rPr>
          <w:rFonts w:eastAsia="黑体"/>
          <w:sz w:val="21"/>
          <w:szCs w:val="21"/>
        </w:rPr>
        <w:t>查询</w:t>
      </w:r>
      <w:r w:rsidRPr="00825754">
        <w:rPr>
          <w:rFonts w:eastAsia="黑体"/>
          <w:sz w:val="21"/>
          <w:szCs w:val="21"/>
        </w:rPr>
        <w:t>接口</w:t>
      </w:r>
    </w:p>
    <w:p w14:paraId="1B2FDCFB" w14:textId="43C217B5" w:rsidR="0064173C" w:rsidRPr="00825754" w:rsidRDefault="00851E47" w:rsidP="00851E47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="00735109" w:rsidRPr="00825754">
        <w:rPr>
          <w:rFonts w:ascii="Arial" w:hAnsi="Arial" w:cs="Arial" w:hint="eastAsia"/>
          <w:sz w:val="21"/>
          <w:szCs w:val="21"/>
          <w:shd w:val="clear" w:color="auto" w:fill="FFFFFF"/>
        </w:rPr>
        <w:t>向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="00735109" w:rsidRPr="00825754">
        <w:rPr>
          <w:rFonts w:ascii="Arial" w:hAnsi="Arial" w:cs="Arial"/>
          <w:sz w:val="21"/>
          <w:szCs w:val="21"/>
          <w:shd w:val="clear" w:color="auto" w:fill="FFFFFF"/>
        </w:rPr>
        <w:t>查询车辆是否是会员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。</w:t>
      </w:r>
    </w:p>
    <w:tbl>
      <w:tblPr>
        <w:tblW w:w="8505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8"/>
        <w:gridCol w:w="992"/>
        <w:gridCol w:w="1091"/>
        <w:gridCol w:w="1460"/>
        <w:gridCol w:w="1134"/>
        <w:gridCol w:w="1134"/>
        <w:gridCol w:w="1230"/>
        <w:gridCol w:w="471"/>
      </w:tblGrid>
      <w:tr w:rsidR="00B60C6D" w:rsidRPr="00825754" w14:paraId="5DE837B6" w14:textId="77777777" w:rsidTr="00422AC7">
        <w:trPr>
          <w:trHeight w:val="2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31526" w14:textId="77777777" w:rsidR="00B60C6D" w:rsidRPr="00825754" w:rsidRDefault="00B60C6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F4226" w14:textId="77777777" w:rsidR="00B60C6D" w:rsidRPr="00825754" w:rsidRDefault="00B60C6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D982A6" w14:textId="77777777" w:rsidR="00B60C6D" w:rsidRPr="00825754" w:rsidRDefault="00B60C6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75E1C9" w14:textId="77777777" w:rsidR="00B60C6D" w:rsidRPr="00825754" w:rsidRDefault="00B60C6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3C0CD" w14:textId="6B5F0612" w:rsidR="00B60C6D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B60C6D" w:rsidRPr="00825754" w14:paraId="08A0FA5D" w14:textId="77777777" w:rsidTr="00422AC7">
        <w:trPr>
          <w:trHeight w:val="2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26A5" w14:textId="77777777" w:rsidR="00B60C6D" w:rsidRPr="00825754" w:rsidRDefault="00B60C6D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D6681" w14:textId="77777777" w:rsidR="00B60C6D" w:rsidRPr="00825754" w:rsidRDefault="00B60C6D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21F2F" w14:textId="77777777" w:rsidR="00B60C6D" w:rsidRPr="00825754" w:rsidRDefault="00B60C6D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30A05" w14:textId="77777777" w:rsidR="00B60C6D" w:rsidRPr="00825754" w:rsidRDefault="00B60C6D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42148" w14:textId="77777777" w:rsidR="00B60C6D" w:rsidRPr="00825754" w:rsidRDefault="00B60C6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D9B39" w14:textId="77777777" w:rsidR="00B60C6D" w:rsidRPr="00825754" w:rsidRDefault="00B60C6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8D245" w14:textId="77777777" w:rsidR="00B60C6D" w:rsidRPr="00825754" w:rsidRDefault="00B60C6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75E96" w14:textId="77777777" w:rsidR="00B60C6D" w:rsidRPr="00825754" w:rsidRDefault="00B60C6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458D6" w14:textId="77777777" w:rsidR="00B60C6D" w:rsidRPr="00825754" w:rsidRDefault="00B60C6D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B60C6D" w:rsidRPr="00825754" w14:paraId="5FAC827F" w14:textId="77777777" w:rsidTr="00B60C6D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757D" w14:textId="77777777" w:rsidR="00B60C6D" w:rsidRPr="00825754" w:rsidRDefault="00B60C6D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FCA1" w14:textId="77777777" w:rsidR="00B60C6D" w:rsidRPr="00825754" w:rsidRDefault="00B60C6D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会员查询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5327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令牌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E84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8580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80E6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是否会员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C11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isVip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3354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C767" w14:textId="77777777" w:rsidR="00B60C6D" w:rsidRPr="00825754" w:rsidRDefault="00B60C6D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B60C6D" w:rsidRPr="00825754" w14:paraId="55CD5973" w14:textId="77777777" w:rsidTr="00B60C6D">
        <w:trPr>
          <w:trHeight w:val="5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384C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A69C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70D5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8420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BD48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E15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是否开启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自动扣费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9E0C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isAutoPay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F3D9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39C3A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B60C6D" w:rsidRPr="00825754" w14:paraId="19BD433D" w14:textId="77777777" w:rsidTr="00B60C6D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D7EB3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5E69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C3A0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B707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carNum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6294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BC35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FB12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5C2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B39B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B60C6D" w:rsidRPr="00825754" w14:paraId="0F1DEB9A" w14:textId="77777777" w:rsidTr="00B60C6D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92D4A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B3738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0FD3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车牌颜色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D923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D221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2197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8362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53D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5871" w14:textId="77777777" w:rsidR="00B60C6D" w:rsidRPr="00825754" w:rsidRDefault="00B60C6D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163D5876" w14:textId="77777777" w:rsidR="0064173C" w:rsidRPr="00825754" w:rsidRDefault="0064173C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3D7FCE54" w14:textId="5F951966" w:rsidR="00B60C6D" w:rsidRPr="00825754" w:rsidRDefault="00B60C6D" w:rsidP="009B7C54">
      <w:pPr>
        <w:autoSpaceDE w:val="0"/>
        <w:autoSpaceDN w:val="0"/>
        <w:adjustRightInd w:val="0"/>
        <w:outlineLvl w:val="0"/>
        <w:rPr>
          <w:rFonts w:eastAsia="黑体"/>
          <w:sz w:val="21"/>
          <w:szCs w:val="21"/>
        </w:rPr>
      </w:pPr>
      <w:r w:rsidRPr="00825754">
        <w:rPr>
          <w:rFonts w:eastAsia="黑体"/>
          <w:sz w:val="21"/>
          <w:szCs w:val="21"/>
        </w:rPr>
        <w:t xml:space="preserve">C.7.3 </w:t>
      </w:r>
      <w:r w:rsidR="00617B5E" w:rsidRPr="00825754">
        <w:rPr>
          <w:rFonts w:eastAsia="黑体"/>
          <w:sz w:val="21"/>
          <w:szCs w:val="21"/>
        </w:rPr>
        <w:t>云平台</w:t>
      </w:r>
      <w:proofErr w:type="gramStart"/>
      <w:r w:rsidR="00023D95" w:rsidRPr="00825754">
        <w:rPr>
          <w:rFonts w:eastAsia="黑体"/>
          <w:sz w:val="21"/>
          <w:szCs w:val="21"/>
        </w:rPr>
        <w:t>自动扣费</w:t>
      </w:r>
      <w:r w:rsidRPr="00825754">
        <w:rPr>
          <w:rFonts w:eastAsia="黑体"/>
          <w:sz w:val="21"/>
          <w:szCs w:val="21"/>
        </w:rPr>
        <w:t>接口</w:t>
      </w:r>
      <w:proofErr w:type="gramEnd"/>
    </w:p>
    <w:p w14:paraId="4A776116" w14:textId="2AE00A81" w:rsidR="0064173C" w:rsidRPr="00825754" w:rsidRDefault="00735109" w:rsidP="0073510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25754">
        <w:rPr>
          <w:sz w:val="21"/>
          <w:szCs w:val="21"/>
        </w:rPr>
        <w:t>说明：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停车场信息系统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向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停车</w:t>
      </w:r>
      <w:r w:rsidRPr="00825754">
        <w:rPr>
          <w:rFonts w:ascii="Arial" w:hAnsi="Arial" w:cs="Arial" w:hint="eastAsia"/>
          <w:sz w:val="21"/>
          <w:szCs w:val="21"/>
          <w:shd w:val="clear" w:color="auto" w:fill="FFFFFF"/>
        </w:rPr>
        <w:t>管理</w:t>
      </w:r>
      <w:r w:rsidRPr="00825754">
        <w:rPr>
          <w:rFonts w:ascii="Arial" w:hAnsi="Arial" w:cs="Arial"/>
          <w:sz w:val="21"/>
          <w:szCs w:val="21"/>
          <w:shd w:val="clear" w:color="auto" w:fill="FFFFFF"/>
        </w:rPr>
        <w:t>云平台</w:t>
      </w:r>
      <w:r w:rsidR="00D56AD4" w:rsidRPr="00825754">
        <w:rPr>
          <w:rFonts w:ascii="Arial" w:hAnsi="Arial" w:cs="Arial"/>
          <w:sz w:val="21"/>
          <w:szCs w:val="21"/>
          <w:shd w:val="clear" w:color="auto" w:fill="FFFFFF"/>
        </w:rPr>
        <w:t>发起</w:t>
      </w:r>
      <w:proofErr w:type="gramStart"/>
      <w:r w:rsidR="00D56AD4" w:rsidRPr="00825754">
        <w:rPr>
          <w:rFonts w:ascii="Arial" w:hAnsi="Arial" w:cs="Arial"/>
          <w:sz w:val="21"/>
          <w:szCs w:val="21"/>
          <w:shd w:val="clear" w:color="auto" w:fill="FFFFFF"/>
        </w:rPr>
        <w:t>自动扣费申请</w:t>
      </w:r>
      <w:proofErr w:type="gramEnd"/>
      <w:r w:rsidR="00D56AD4" w:rsidRPr="00825754">
        <w:rPr>
          <w:rFonts w:ascii="Arial" w:hAnsi="Arial" w:cs="Arial"/>
          <w:sz w:val="21"/>
          <w:szCs w:val="21"/>
          <w:shd w:val="clear" w:color="auto" w:fill="FFFFFF"/>
        </w:rPr>
        <w:t>，</w:t>
      </w:r>
      <w:proofErr w:type="gramStart"/>
      <w:r w:rsidR="00D56AD4" w:rsidRPr="00825754">
        <w:rPr>
          <w:rFonts w:ascii="Arial" w:hAnsi="Arial" w:cs="Arial"/>
          <w:sz w:val="21"/>
          <w:szCs w:val="21"/>
          <w:shd w:val="clear" w:color="auto" w:fill="FFFFFF"/>
        </w:rPr>
        <w:t>扣费成功</w:t>
      </w:r>
      <w:proofErr w:type="gramEnd"/>
      <w:r w:rsidR="00D56AD4" w:rsidRPr="00825754">
        <w:rPr>
          <w:rFonts w:ascii="Arial" w:hAnsi="Arial" w:cs="Arial"/>
          <w:sz w:val="21"/>
          <w:szCs w:val="21"/>
          <w:shd w:val="clear" w:color="auto" w:fill="FFFFFF"/>
        </w:rPr>
        <w:t>后车辆自动放行。</w:t>
      </w:r>
    </w:p>
    <w:tbl>
      <w:tblPr>
        <w:tblW w:w="9498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548"/>
        <w:gridCol w:w="1024"/>
        <w:gridCol w:w="1134"/>
        <w:gridCol w:w="1177"/>
        <w:gridCol w:w="1238"/>
        <w:gridCol w:w="1410"/>
        <w:gridCol w:w="2128"/>
        <w:gridCol w:w="426"/>
      </w:tblGrid>
      <w:tr w:rsidR="00023D95" w:rsidRPr="00825754" w14:paraId="3A48E105" w14:textId="77777777" w:rsidTr="00023D95">
        <w:trPr>
          <w:trHeight w:val="28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F16B9" w14:textId="77777777" w:rsidR="00023D95" w:rsidRPr="00825754" w:rsidRDefault="00023D9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76E6E" w14:textId="77777777" w:rsidR="00023D95" w:rsidRPr="00825754" w:rsidRDefault="00023D9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9446C8" w14:textId="77777777" w:rsidR="00023D95" w:rsidRPr="00825754" w:rsidRDefault="00023D9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请求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6C31CF" w14:textId="77777777" w:rsidR="00023D95" w:rsidRPr="00825754" w:rsidRDefault="00023D9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FB328" w14:textId="30D4877B" w:rsidR="00023D95" w:rsidRPr="00825754" w:rsidRDefault="009B7C54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/>
                <w:b/>
                <w:bCs/>
                <w:sz w:val="20"/>
                <w:szCs w:val="20"/>
              </w:rPr>
              <w:t>交换方向</w:t>
            </w:r>
          </w:p>
        </w:tc>
      </w:tr>
      <w:tr w:rsidR="00023D95" w:rsidRPr="00825754" w14:paraId="407AC4F3" w14:textId="77777777" w:rsidTr="00735109">
        <w:trPr>
          <w:trHeight w:val="280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4E57" w14:textId="77777777" w:rsidR="00023D95" w:rsidRPr="00825754" w:rsidRDefault="00023D9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32B0E" w14:textId="77777777" w:rsidR="00023D95" w:rsidRPr="00825754" w:rsidRDefault="00023D9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7B4EB" w14:textId="77777777" w:rsidR="00023D95" w:rsidRPr="00825754" w:rsidRDefault="00023D9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信息内容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46660" w14:textId="77777777" w:rsidR="00023D95" w:rsidRPr="00825754" w:rsidRDefault="00023D9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843E6" w14:textId="77777777" w:rsidR="00023D95" w:rsidRPr="00825754" w:rsidRDefault="00023D9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18BEB" w14:textId="77777777" w:rsidR="00023D95" w:rsidRPr="00825754" w:rsidRDefault="00023D9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响应字段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1AD81" w14:textId="77777777" w:rsidR="00023D95" w:rsidRPr="00825754" w:rsidRDefault="00023D9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信息编码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A3230" w14:textId="77777777" w:rsidR="00023D95" w:rsidRPr="00825754" w:rsidRDefault="00023D9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825754">
              <w:rPr>
                <w:rFonts w:ascii="宋体" w:hAnsi="宋体" w:hint="eastAsia"/>
                <w:b/>
                <w:bCs/>
                <w:sz w:val="20"/>
                <w:szCs w:val="20"/>
              </w:rPr>
              <w:t>说明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2CE2" w14:textId="77777777" w:rsidR="00023D95" w:rsidRPr="00825754" w:rsidRDefault="00023D95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023D95" w:rsidRPr="00825754" w14:paraId="39314DE4" w14:textId="77777777" w:rsidTr="00735109">
        <w:trPr>
          <w:trHeight w:val="285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78DE" w14:textId="77777777" w:rsidR="00023D95" w:rsidRPr="00825754" w:rsidRDefault="00023D9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747" w14:textId="75FC3664" w:rsidR="00023D95" w:rsidRPr="00825754" w:rsidRDefault="00617B5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/>
                <w:sz w:val="20"/>
                <w:szCs w:val="20"/>
              </w:rPr>
              <w:t>云平台</w:t>
            </w:r>
            <w:proofErr w:type="gramStart"/>
            <w:r w:rsidR="00023D95" w:rsidRPr="00825754">
              <w:rPr>
                <w:rFonts w:ascii="宋体" w:hAnsi="宋体" w:hint="eastAsia"/>
                <w:sz w:val="20"/>
                <w:szCs w:val="20"/>
              </w:rPr>
              <w:t>自动扣</w:t>
            </w:r>
            <w:r w:rsidR="00023D95"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费</w:t>
            </w:r>
            <w:proofErr w:type="gram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555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lastRenderedPageBreak/>
              <w:t>令牌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2638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token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DB07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8D95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自动扣费结果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87F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payStatus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AB8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0：未完成1：已完成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802" w14:textId="77777777" w:rsidR="00023D95" w:rsidRPr="00825754" w:rsidRDefault="00023D9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上行</w:t>
            </w:r>
          </w:p>
        </w:tc>
      </w:tr>
      <w:tr w:rsidR="00023D95" w:rsidRPr="00825754" w14:paraId="0BBA0642" w14:textId="77777777" w:rsidTr="00735109">
        <w:trPr>
          <w:trHeight w:val="30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6038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90B5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3A9B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接口编码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37C2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code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316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C304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订单号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49FF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orderNum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717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993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4ECDCF88" w14:textId="77777777" w:rsidTr="00735109">
        <w:trPr>
          <w:trHeight w:val="30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EC57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C4D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91B" w14:textId="7D876EC3" w:rsidR="00023D95" w:rsidRPr="00825754" w:rsidRDefault="002C05B6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停车记录</w:t>
            </w:r>
            <w:r w:rsidR="00023D95" w:rsidRPr="00825754"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769B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recordCode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022F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91E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订单金额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1F2F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balancePay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1BA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A2E4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7A008883" w14:textId="77777777" w:rsidTr="00735109">
        <w:trPr>
          <w:trHeight w:val="56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F71EB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1239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E3FC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入场时间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F4C4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inTime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237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17BE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优惠券抵扣金额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C3F7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couponValue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2F5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8FDE1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3D409360" w14:textId="77777777" w:rsidTr="00735109">
        <w:trPr>
          <w:trHeight w:val="30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F96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FEBD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8634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出场时间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73B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outTime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68C7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yyyy-MM-dd HH:MM:SS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7076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实付金额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345C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actualPay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90ED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B654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5C315DA2" w14:textId="77777777" w:rsidTr="00735109">
        <w:trPr>
          <w:trHeight w:val="30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2A21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37FF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18F6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1CA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carNum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F5ED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733E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已缴金额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EBD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realPayMoney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5FAE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07D3D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15992B12" w14:textId="77777777" w:rsidTr="00735109">
        <w:trPr>
          <w:trHeight w:val="252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ECD6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7B78B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1542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车牌颜色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3C92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carColor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A4B4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43F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失败原因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106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failReason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6B3" w14:textId="5C2A01F3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0：默认值，表示成功。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1：用户车辆未绑定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2：用户未绑定自动代扣功能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3：用户优惠券失效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4：用户app余额不足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5：用户快捷支付失败</w:t>
            </w:r>
            <w:r w:rsidR="002C05B6" w:rsidRPr="00825754">
              <w:rPr>
                <w:rFonts w:ascii="宋体" w:hAnsi="宋体" w:hint="eastAsia"/>
                <w:sz w:val="20"/>
                <w:szCs w:val="20"/>
              </w:rPr>
              <w:br/>
              <w:t xml:space="preserve">6: 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停车记录未上传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7: 有牌非会员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8: 已由第三方支付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C841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1E1DB4F2" w14:textId="77777777" w:rsidTr="00735109">
        <w:trPr>
          <w:trHeight w:val="30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007C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D53F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AA2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应收金额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807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payMoney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8D1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EED1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支付优惠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8465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discountDetail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E092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支付优惠信息集合 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21EA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3DB6D452" w14:textId="77777777" w:rsidTr="00735109">
        <w:trPr>
          <w:trHeight w:val="30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3731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2342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D7FE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E45E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agioMoney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D3BA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376D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劵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t>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148E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couponName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8220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C6E4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1197BE61" w14:textId="77777777" w:rsidTr="00735109">
        <w:trPr>
          <w:trHeight w:val="30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C302C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0CE6B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AED2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实收金额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80DC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chargeMoney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835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AC6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优惠金额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4893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discountAmout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1DEC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9BD81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23D95" w:rsidRPr="00825754" w14:paraId="32BF1B97" w14:textId="77777777" w:rsidTr="00735109">
        <w:trPr>
          <w:trHeight w:val="84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F51C7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FE29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2D95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79EF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8044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49E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优惠类型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1B2A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discountType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E4F6" w14:textId="366217C1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  <w:r w:rsidRPr="00825754">
              <w:rPr>
                <w:rFonts w:ascii="宋体" w:hAnsi="宋体" w:hint="eastAsia"/>
                <w:sz w:val="20"/>
                <w:szCs w:val="20"/>
              </w:rPr>
              <w:t>1-停车场优惠券</w:t>
            </w:r>
            <w:r w:rsidRPr="00825754">
              <w:rPr>
                <w:rFonts w:ascii="宋体" w:hAnsi="宋体" w:hint="eastAsia"/>
                <w:sz w:val="20"/>
                <w:szCs w:val="20"/>
              </w:rPr>
              <w:br/>
              <w:t>2-协议折扣</w:t>
            </w:r>
            <w:proofErr w:type="gramStart"/>
            <w:r w:rsidRPr="00825754">
              <w:rPr>
                <w:rFonts w:ascii="宋体" w:hAnsi="宋体" w:hint="eastAsia"/>
                <w:sz w:val="20"/>
                <w:szCs w:val="20"/>
              </w:rPr>
              <w:t>券</w:t>
            </w:r>
            <w:proofErr w:type="gramEnd"/>
            <w:r w:rsidRPr="00825754">
              <w:rPr>
                <w:rFonts w:ascii="宋体" w:hAnsi="宋体" w:hint="eastAsia"/>
                <w:sz w:val="20"/>
                <w:szCs w:val="20"/>
              </w:rPr>
              <w:br/>
              <w:t>3-</w:t>
            </w:r>
            <w:r w:rsidR="0002029A" w:rsidRPr="00825754">
              <w:rPr>
                <w:rFonts w:ascii="宋体" w:hAnsi="宋体"/>
                <w:sz w:val="20"/>
                <w:szCs w:val="20"/>
              </w:rPr>
              <w:t>平台</w:t>
            </w:r>
            <w:r w:rsidRPr="00825754">
              <w:rPr>
                <w:rFonts w:ascii="宋体" w:hAnsi="宋体" w:hint="eastAsia"/>
                <w:sz w:val="20"/>
                <w:szCs w:val="20"/>
              </w:rPr>
              <w:t>优惠券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8EE1" w14:textId="77777777" w:rsidR="00023D95" w:rsidRPr="00825754" w:rsidRDefault="00023D95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3FACC980" w14:textId="77777777" w:rsidR="00B60C6D" w:rsidRPr="00825754" w:rsidRDefault="00B60C6D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27F6BE0E" w14:textId="77777777" w:rsidR="0064173C" w:rsidRPr="00825754" w:rsidRDefault="0064173C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3FE5E8BE" w14:textId="77777777" w:rsidR="0064173C" w:rsidRPr="00825754" w:rsidRDefault="0064173C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721E89B3" w14:textId="77777777" w:rsidR="0064173C" w:rsidRPr="00825754" w:rsidRDefault="0064173C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p w14:paraId="18959F93" w14:textId="037C6FED" w:rsidR="0064173C" w:rsidRPr="00825754" w:rsidRDefault="00657F71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  <w:r w:rsidRPr="00825754"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DE8D92" wp14:editId="45F6377C">
                <wp:simplePos x="0" y="0"/>
                <wp:positionH relativeFrom="column">
                  <wp:posOffset>853440</wp:posOffset>
                </wp:positionH>
                <wp:positionV relativeFrom="paragraph">
                  <wp:posOffset>109220</wp:posOffset>
                </wp:positionV>
                <wp:extent cx="3657600" cy="0"/>
                <wp:effectExtent l="0" t="0" r="25400" b="25400"/>
                <wp:wrapNone/>
                <wp:docPr id="2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0EAC3" id="直线连接符 2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8.6pt" to="35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" strokecolor="black [3213]" strokeweight="1.25pt">
                <v:stroke joinstyle="miter"/>
              </v:line>
            </w:pict>
          </mc:Fallback>
        </mc:AlternateContent>
      </w:r>
    </w:p>
    <w:bookmarkEnd w:id="0"/>
    <w:p w14:paraId="3F179482" w14:textId="77777777" w:rsidR="0064173C" w:rsidRPr="00825754" w:rsidRDefault="0064173C" w:rsidP="00783366">
      <w:pPr>
        <w:autoSpaceDE w:val="0"/>
        <w:autoSpaceDN w:val="0"/>
        <w:adjustRightInd w:val="0"/>
        <w:rPr>
          <w:rFonts w:eastAsia="黑体"/>
          <w:sz w:val="21"/>
          <w:szCs w:val="21"/>
        </w:rPr>
      </w:pPr>
    </w:p>
    <w:sectPr w:rsidR="0064173C" w:rsidRPr="00825754">
      <w:pgSz w:w="11906" w:h="16838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DCD96" w14:textId="77777777" w:rsidR="00E25967" w:rsidRDefault="00E25967">
      <w:r>
        <w:separator/>
      </w:r>
    </w:p>
  </w:endnote>
  <w:endnote w:type="continuationSeparator" w:id="0">
    <w:p w14:paraId="1F56E11A" w14:textId="77777777" w:rsidR="00E25967" w:rsidRDefault="00E2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0877E" w14:textId="77777777" w:rsidR="00A629C0" w:rsidRDefault="00A629C0">
    <w:pPr>
      <w:pStyle w:val="a4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25754">
      <w:rPr>
        <w:rStyle w:val="a7"/>
        <w:noProof/>
      </w:rPr>
      <w:t>II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0A90F" w14:textId="77777777" w:rsidR="00A629C0" w:rsidRDefault="00A629C0">
    <w:pPr>
      <w:pStyle w:val="a4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25754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C6D39" w14:textId="77777777" w:rsidR="00E25967" w:rsidRDefault="00E25967">
      <w:r>
        <w:separator/>
      </w:r>
    </w:p>
  </w:footnote>
  <w:footnote w:type="continuationSeparator" w:id="0">
    <w:p w14:paraId="4D2D1E15" w14:textId="77777777" w:rsidR="00E25967" w:rsidRDefault="00E25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14D7C" w14:textId="77777777" w:rsidR="00A629C0" w:rsidRDefault="00A629C0">
    <w:pPr>
      <w:pStyle w:val="Default"/>
      <w:jc w:val="right"/>
    </w:pPr>
    <w:r>
      <w:rPr>
        <w:rFonts w:ascii="黑体" w:eastAsia="黑体" w:hint="eastAsia"/>
      </w:rPr>
      <w:t>T/CPMI XXX—XXXX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52CBB" w14:textId="77777777" w:rsidR="00A629C0" w:rsidRDefault="00A629C0">
    <w:pPr>
      <w:pStyle w:val="Default"/>
      <w:jc w:val="right"/>
      <w:rPr>
        <w:rFonts w:ascii="黑体" w:eastAsia="黑体"/>
      </w:rPr>
    </w:pPr>
    <w:r>
      <w:rPr>
        <w:rFonts w:ascii="黑体" w:eastAsia="黑体" w:hint="eastAsia"/>
      </w:rPr>
      <w:t xml:space="preserve">T/CPMI XXX—XXXX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A668B"/>
    <w:multiLevelType w:val="multilevel"/>
    <w:tmpl w:val="1CAA668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8ED4C27"/>
    <w:multiLevelType w:val="multilevel"/>
    <w:tmpl w:val="28ED4C2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7C11FE"/>
    <w:multiLevelType w:val="multilevel"/>
    <w:tmpl w:val="357C11FE"/>
    <w:lvl w:ilvl="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69E7ABF"/>
    <w:multiLevelType w:val="multilevel"/>
    <w:tmpl w:val="369E7AB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2E3404B"/>
    <w:multiLevelType w:val="multilevel"/>
    <w:tmpl w:val="42E3404B"/>
    <w:lvl w:ilvl="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05E2FA9"/>
    <w:multiLevelType w:val="multilevel"/>
    <w:tmpl w:val="605E2FA9"/>
    <w:lvl w:ilvl="0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37D7881"/>
    <w:multiLevelType w:val="multilevel"/>
    <w:tmpl w:val="637D7881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F870CD"/>
    <w:multiLevelType w:val="multilevel"/>
    <w:tmpl w:val="67F870CD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1857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53E20A0"/>
    <w:multiLevelType w:val="multilevel"/>
    <w:tmpl w:val="753E20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8C"/>
    <w:rsid w:val="000002B2"/>
    <w:rsid w:val="00000CCB"/>
    <w:rsid w:val="000029C8"/>
    <w:rsid w:val="00002FE3"/>
    <w:rsid w:val="000048C3"/>
    <w:rsid w:val="000050E4"/>
    <w:rsid w:val="00006026"/>
    <w:rsid w:val="000070A8"/>
    <w:rsid w:val="00007550"/>
    <w:rsid w:val="000113F9"/>
    <w:rsid w:val="000119A3"/>
    <w:rsid w:val="0001470F"/>
    <w:rsid w:val="00014920"/>
    <w:rsid w:val="0001510E"/>
    <w:rsid w:val="00016779"/>
    <w:rsid w:val="00017A1C"/>
    <w:rsid w:val="0002029A"/>
    <w:rsid w:val="00020754"/>
    <w:rsid w:val="00020CB6"/>
    <w:rsid w:val="000212EB"/>
    <w:rsid w:val="0002149B"/>
    <w:rsid w:val="00021E49"/>
    <w:rsid w:val="00022257"/>
    <w:rsid w:val="000223E9"/>
    <w:rsid w:val="00022520"/>
    <w:rsid w:val="000233DB"/>
    <w:rsid w:val="00023D95"/>
    <w:rsid w:val="0002412A"/>
    <w:rsid w:val="000246D0"/>
    <w:rsid w:val="00024DD5"/>
    <w:rsid w:val="00025113"/>
    <w:rsid w:val="0002622F"/>
    <w:rsid w:val="0002736C"/>
    <w:rsid w:val="000278E5"/>
    <w:rsid w:val="00030215"/>
    <w:rsid w:val="000305FD"/>
    <w:rsid w:val="00030A80"/>
    <w:rsid w:val="00030AC8"/>
    <w:rsid w:val="00030AFE"/>
    <w:rsid w:val="00030C79"/>
    <w:rsid w:val="00034B43"/>
    <w:rsid w:val="00034F82"/>
    <w:rsid w:val="000354D3"/>
    <w:rsid w:val="00035B6C"/>
    <w:rsid w:val="00035EE7"/>
    <w:rsid w:val="00036C97"/>
    <w:rsid w:val="00036D3C"/>
    <w:rsid w:val="00036E13"/>
    <w:rsid w:val="00037DD3"/>
    <w:rsid w:val="00040B84"/>
    <w:rsid w:val="00040DB0"/>
    <w:rsid w:val="00040FAB"/>
    <w:rsid w:val="0004230D"/>
    <w:rsid w:val="0004278B"/>
    <w:rsid w:val="00043551"/>
    <w:rsid w:val="000437A0"/>
    <w:rsid w:val="00044A5B"/>
    <w:rsid w:val="00044FEB"/>
    <w:rsid w:val="00045B7C"/>
    <w:rsid w:val="0004634E"/>
    <w:rsid w:val="00046E80"/>
    <w:rsid w:val="00046FF5"/>
    <w:rsid w:val="00051549"/>
    <w:rsid w:val="000518DF"/>
    <w:rsid w:val="00053710"/>
    <w:rsid w:val="000541A0"/>
    <w:rsid w:val="00054818"/>
    <w:rsid w:val="00055285"/>
    <w:rsid w:val="0006016B"/>
    <w:rsid w:val="0006105D"/>
    <w:rsid w:val="000617BB"/>
    <w:rsid w:val="00062336"/>
    <w:rsid w:val="00062BED"/>
    <w:rsid w:val="00064AA2"/>
    <w:rsid w:val="00064B32"/>
    <w:rsid w:val="00065B71"/>
    <w:rsid w:val="00065CA6"/>
    <w:rsid w:val="00067DCB"/>
    <w:rsid w:val="000703BD"/>
    <w:rsid w:val="000705B5"/>
    <w:rsid w:val="00070E03"/>
    <w:rsid w:val="000715BD"/>
    <w:rsid w:val="00074398"/>
    <w:rsid w:val="000769F9"/>
    <w:rsid w:val="00076EB1"/>
    <w:rsid w:val="0007712D"/>
    <w:rsid w:val="00077ADE"/>
    <w:rsid w:val="00077D3D"/>
    <w:rsid w:val="00081C1D"/>
    <w:rsid w:val="00082B71"/>
    <w:rsid w:val="000849C9"/>
    <w:rsid w:val="00085B54"/>
    <w:rsid w:val="00085C6E"/>
    <w:rsid w:val="0008601A"/>
    <w:rsid w:val="000864A6"/>
    <w:rsid w:val="00086916"/>
    <w:rsid w:val="00087DB2"/>
    <w:rsid w:val="000908D7"/>
    <w:rsid w:val="000922AD"/>
    <w:rsid w:val="00092EC5"/>
    <w:rsid w:val="00093DEE"/>
    <w:rsid w:val="000940DC"/>
    <w:rsid w:val="000961E1"/>
    <w:rsid w:val="00097257"/>
    <w:rsid w:val="000A0720"/>
    <w:rsid w:val="000A274B"/>
    <w:rsid w:val="000A31E1"/>
    <w:rsid w:val="000A3BA9"/>
    <w:rsid w:val="000A789B"/>
    <w:rsid w:val="000A7E7C"/>
    <w:rsid w:val="000A7F1D"/>
    <w:rsid w:val="000B03E7"/>
    <w:rsid w:val="000B055D"/>
    <w:rsid w:val="000B08D4"/>
    <w:rsid w:val="000B0EB2"/>
    <w:rsid w:val="000B136B"/>
    <w:rsid w:val="000B16EE"/>
    <w:rsid w:val="000B2B5D"/>
    <w:rsid w:val="000B3127"/>
    <w:rsid w:val="000B33D1"/>
    <w:rsid w:val="000B43B1"/>
    <w:rsid w:val="000B489E"/>
    <w:rsid w:val="000B69C5"/>
    <w:rsid w:val="000B6B99"/>
    <w:rsid w:val="000B7538"/>
    <w:rsid w:val="000B7964"/>
    <w:rsid w:val="000C062C"/>
    <w:rsid w:val="000C1587"/>
    <w:rsid w:val="000C23AF"/>
    <w:rsid w:val="000C2D89"/>
    <w:rsid w:val="000C57F0"/>
    <w:rsid w:val="000C687E"/>
    <w:rsid w:val="000C6E4C"/>
    <w:rsid w:val="000C7464"/>
    <w:rsid w:val="000C7F52"/>
    <w:rsid w:val="000D0396"/>
    <w:rsid w:val="000D097C"/>
    <w:rsid w:val="000D098E"/>
    <w:rsid w:val="000D1391"/>
    <w:rsid w:val="000D1523"/>
    <w:rsid w:val="000D220F"/>
    <w:rsid w:val="000D2744"/>
    <w:rsid w:val="000D3C25"/>
    <w:rsid w:val="000D6657"/>
    <w:rsid w:val="000D7F31"/>
    <w:rsid w:val="000E1698"/>
    <w:rsid w:val="000E18CB"/>
    <w:rsid w:val="000E18E0"/>
    <w:rsid w:val="000E205D"/>
    <w:rsid w:val="000E2267"/>
    <w:rsid w:val="000E2419"/>
    <w:rsid w:val="000E253F"/>
    <w:rsid w:val="000E2AEC"/>
    <w:rsid w:val="000E2CCE"/>
    <w:rsid w:val="000E2CF5"/>
    <w:rsid w:val="000E2EC5"/>
    <w:rsid w:val="000E3AAA"/>
    <w:rsid w:val="000E406D"/>
    <w:rsid w:val="000E664F"/>
    <w:rsid w:val="000F109C"/>
    <w:rsid w:val="000F13DF"/>
    <w:rsid w:val="000F1ECF"/>
    <w:rsid w:val="000F209B"/>
    <w:rsid w:val="000F2169"/>
    <w:rsid w:val="000F22EA"/>
    <w:rsid w:val="000F2421"/>
    <w:rsid w:val="000F3E12"/>
    <w:rsid w:val="000F4670"/>
    <w:rsid w:val="000F4D2B"/>
    <w:rsid w:val="000F4D79"/>
    <w:rsid w:val="000F53ED"/>
    <w:rsid w:val="000F67A2"/>
    <w:rsid w:val="001007B0"/>
    <w:rsid w:val="00100CC8"/>
    <w:rsid w:val="00101344"/>
    <w:rsid w:val="00101427"/>
    <w:rsid w:val="00101741"/>
    <w:rsid w:val="00101DF3"/>
    <w:rsid w:val="00102D4B"/>
    <w:rsid w:val="00104BAD"/>
    <w:rsid w:val="00105684"/>
    <w:rsid w:val="001066D2"/>
    <w:rsid w:val="00107099"/>
    <w:rsid w:val="001071A4"/>
    <w:rsid w:val="001074A8"/>
    <w:rsid w:val="00107ABD"/>
    <w:rsid w:val="0011012C"/>
    <w:rsid w:val="00111219"/>
    <w:rsid w:val="001115A0"/>
    <w:rsid w:val="00111818"/>
    <w:rsid w:val="00111A53"/>
    <w:rsid w:val="00111F70"/>
    <w:rsid w:val="0011231C"/>
    <w:rsid w:val="00113AAB"/>
    <w:rsid w:val="0011589D"/>
    <w:rsid w:val="00120973"/>
    <w:rsid w:val="00121040"/>
    <w:rsid w:val="00121E8B"/>
    <w:rsid w:val="00124B70"/>
    <w:rsid w:val="00124BEB"/>
    <w:rsid w:val="001251F3"/>
    <w:rsid w:val="00127FDF"/>
    <w:rsid w:val="00131634"/>
    <w:rsid w:val="00131699"/>
    <w:rsid w:val="00131890"/>
    <w:rsid w:val="00131BF0"/>
    <w:rsid w:val="00133FDC"/>
    <w:rsid w:val="001369EF"/>
    <w:rsid w:val="00137719"/>
    <w:rsid w:val="001412B4"/>
    <w:rsid w:val="00143B88"/>
    <w:rsid w:val="00143D93"/>
    <w:rsid w:val="00143E21"/>
    <w:rsid w:val="00144042"/>
    <w:rsid w:val="00146596"/>
    <w:rsid w:val="00146DED"/>
    <w:rsid w:val="00146F49"/>
    <w:rsid w:val="00147B07"/>
    <w:rsid w:val="001502E5"/>
    <w:rsid w:val="00150CDA"/>
    <w:rsid w:val="00152AC3"/>
    <w:rsid w:val="00153646"/>
    <w:rsid w:val="00153E2C"/>
    <w:rsid w:val="00155A1B"/>
    <w:rsid w:val="00155EAB"/>
    <w:rsid w:val="00160A40"/>
    <w:rsid w:val="00163034"/>
    <w:rsid w:val="00163C40"/>
    <w:rsid w:val="00164FA0"/>
    <w:rsid w:val="001654C7"/>
    <w:rsid w:val="00165E80"/>
    <w:rsid w:val="001667ED"/>
    <w:rsid w:val="00166C16"/>
    <w:rsid w:val="00167A7B"/>
    <w:rsid w:val="00170246"/>
    <w:rsid w:val="00170F03"/>
    <w:rsid w:val="0017294F"/>
    <w:rsid w:val="0017558F"/>
    <w:rsid w:val="001772A7"/>
    <w:rsid w:val="0017768C"/>
    <w:rsid w:val="00177869"/>
    <w:rsid w:val="00182A1D"/>
    <w:rsid w:val="001844ED"/>
    <w:rsid w:val="00184F11"/>
    <w:rsid w:val="00185318"/>
    <w:rsid w:val="00187349"/>
    <w:rsid w:val="00187714"/>
    <w:rsid w:val="00190069"/>
    <w:rsid w:val="001920AC"/>
    <w:rsid w:val="00192975"/>
    <w:rsid w:val="001929FE"/>
    <w:rsid w:val="0019341A"/>
    <w:rsid w:val="001935EB"/>
    <w:rsid w:val="00193D7B"/>
    <w:rsid w:val="00195A38"/>
    <w:rsid w:val="001A25F3"/>
    <w:rsid w:val="001A2869"/>
    <w:rsid w:val="001A2F87"/>
    <w:rsid w:val="001A3330"/>
    <w:rsid w:val="001A54A9"/>
    <w:rsid w:val="001A6303"/>
    <w:rsid w:val="001B0769"/>
    <w:rsid w:val="001B1A56"/>
    <w:rsid w:val="001B1F3C"/>
    <w:rsid w:val="001B2EE7"/>
    <w:rsid w:val="001B3618"/>
    <w:rsid w:val="001B4EBE"/>
    <w:rsid w:val="001B68C2"/>
    <w:rsid w:val="001B738D"/>
    <w:rsid w:val="001B78B3"/>
    <w:rsid w:val="001C03D2"/>
    <w:rsid w:val="001C1316"/>
    <w:rsid w:val="001C1C3D"/>
    <w:rsid w:val="001C2329"/>
    <w:rsid w:val="001C41AC"/>
    <w:rsid w:val="001C514F"/>
    <w:rsid w:val="001C587C"/>
    <w:rsid w:val="001C62C8"/>
    <w:rsid w:val="001D0023"/>
    <w:rsid w:val="001D01FD"/>
    <w:rsid w:val="001D11EE"/>
    <w:rsid w:val="001D23A8"/>
    <w:rsid w:val="001D24CB"/>
    <w:rsid w:val="001D2B85"/>
    <w:rsid w:val="001D3C28"/>
    <w:rsid w:val="001D4280"/>
    <w:rsid w:val="001D439E"/>
    <w:rsid w:val="001D4451"/>
    <w:rsid w:val="001D45DA"/>
    <w:rsid w:val="001D4993"/>
    <w:rsid w:val="001D53D5"/>
    <w:rsid w:val="001D613A"/>
    <w:rsid w:val="001D624A"/>
    <w:rsid w:val="001D68BA"/>
    <w:rsid w:val="001D6B2F"/>
    <w:rsid w:val="001D7444"/>
    <w:rsid w:val="001E351A"/>
    <w:rsid w:val="001E5BB4"/>
    <w:rsid w:val="001E5C3F"/>
    <w:rsid w:val="001E5F35"/>
    <w:rsid w:val="001E6F69"/>
    <w:rsid w:val="001E704C"/>
    <w:rsid w:val="001E7305"/>
    <w:rsid w:val="001F2187"/>
    <w:rsid w:val="001F2329"/>
    <w:rsid w:val="001F3CCD"/>
    <w:rsid w:val="001F40AC"/>
    <w:rsid w:val="001F44D9"/>
    <w:rsid w:val="001F54FE"/>
    <w:rsid w:val="001F7184"/>
    <w:rsid w:val="001F798D"/>
    <w:rsid w:val="00200B23"/>
    <w:rsid w:val="00200FB1"/>
    <w:rsid w:val="00201A69"/>
    <w:rsid w:val="00201EBC"/>
    <w:rsid w:val="00202169"/>
    <w:rsid w:val="0020245A"/>
    <w:rsid w:val="002044FD"/>
    <w:rsid w:val="0020528C"/>
    <w:rsid w:val="00205720"/>
    <w:rsid w:val="00205AF0"/>
    <w:rsid w:val="00206F91"/>
    <w:rsid w:val="00206FBB"/>
    <w:rsid w:val="0021011D"/>
    <w:rsid w:val="00210E17"/>
    <w:rsid w:val="00212963"/>
    <w:rsid w:val="00214CCD"/>
    <w:rsid w:val="0021539A"/>
    <w:rsid w:val="002201E5"/>
    <w:rsid w:val="00221165"/>
    <w:rsid w:val="00221665"/>
    <w:rsid w:val="0022359E"/>
    <w:rsid w:val="00225A13"/>
    <w:rsid w:val="002263C0"/>
    <w:rsid w:val="0022682C"/>
    <w:rsid w:val="002275B1"/>
    <w:rsid w:val="002301AC"/>
    <w:rsid w:val="0023026E"/>
    <w:rsid w:val="00230A7C"/>
    <w:rsid w:val="00230FB5"/>
    <w:rsid w:val="0023376A"/>
    <w:rsid w:val="00236D8A"/>
    <w:rsid w:val="002377A9"/>
    <w:rsid w:val="002379D6"/>
    <w:rsid w:val="00237C3A"/>
    <w:rsid w:val="0024101E"/>
    <w:rsid w:val="00241985"/>
    <w:rsid w:val="002423B3"/>
    <w:rsid w:val="00242B7C"/>
    <w:rsid w:val="00243183"/>
    <w:rsid w:val="002436EA"/>
    <w:rsid w:val="00243E71"/>
    <w:rsid w:val="0024588E"/>
    <w:rsid w:val="00247403"/>
    <w:rsid w:val="0025008A"/>
    <w:rsid w:val="00250FFC"/>
    <w:rsid w:val="002520F6"/>
    <w:rsid w:val="0025283F"/>
    <w:rsid w:val="0025714A"/>
    <w:rsid w:val="00260BD6"/>
    <w:rsid w:val="00261361"/>
    <w:rsid w:val="00262816"/>
    <w:rsid w:val="00264AF8"/>
    <w:rsid w:val="00266931"/>
    <w:rsid w:val="00267577"/>
    <w:rsid w:val="00267CF8"/>
    <w:rsid w:val="0027088A"/>
    <w:rsid w:val="00270A7D"/>
    <w:rsid w:val="002728CA"/>
    <w:rsid w:val="00272C42"/>
    <w:rsid w:val="002733D7"/>
    <w:rsid w:val="002734CB"/>
    <w:rsid w:val="0027420A"/>
    <w:rsid w:val="002749A0"/>
    <w:rsid w:val="00275F5D"/>
    <w:rsid w:val="00277331"/>
    <w:rsid w:val="00277497"/>
    <w:rsid w:val="002779D3"/>
    <w:rsid w:val="00277FCD"/>
    <w:rsid w:val="0028163D"/>
    <w:rsid w:val="0028389D"/>
    <w:rsid w:val="00283EB8"/>
    <w:rsid w:val="00283F31"/>
    <w:rsid w:val="00285244"/>
    <w:rsid w:val="00285D20"/>
    <w:rsid w:val="00286EEC"/>
    <w:rsid w:val="002904DE"/>
    <w:rsid w:val="00290839"/>
    <w:rsid w:val="002919D0"/>
    <w:rsid w:val="00292085"/>
    <w:rsid w:val="002921F7"/>
    <w:rsid w:val="00292BEE"/>
    <w:rsid w:val="00293FCE"/>
    <w:rsid w:val="002945A5"/>
    <w:rsid w:val="002950EC"/>
    <w:rsid w:val="00295DB8"/>
    <w:rsid w:val="00296F86"/>
    <w:rsid w:val="00296FCD"/>
    <w:rsid w:val="00297F3A"/>
    <w:rsid w:val="002A06B8"/>
    <w:rsid w:val="002A0761"/>
    <w:rsid w:val="002A1927"/>
    <w:rsid w:val="002A32D0"/>
    <w:rsid w:val="002A3FEC"/>
    <w:rsid w:val="002A401F"/>
    <w:rsid w:val="002A58FA"/>
    <w:rsid w:val="002A661D"/>
    <w:rsid w:val="002A6899"/>
    <w:rsid w:val="002A7F65"/>
    <w:rsid w:val="002B05CF"/>
    <w:rsid w:val="002B0631"/>
    <w:rsid w:val="002B132A"/>
    <w:rsid w:val="002B15A7"/>
    <w:rsid w:val="002B2118"/>
    <w:rsid w:val="002B3DCE"/>
    <w:rsid w:val="002B40DB"/>
    <w:rsid w:val="002B4C94"/>
    <w:rsid w:val="002B61EE"/>
    <w:rsid w:val="002B63F3"/>
    <w:rsid w:val="002B78D1"/>
    <w:rsid w:val="002B7BD7"/>
    <w:rsid w:val="002C0155"/>
    <w:rsid w:val="002C04BA"/>
    <w:rsid w:val="002C05B6"/>
    <w:rsid w:val="002C127C"/>
    <w:rsid w:val="002C3484"/>
    <w:rsid w:val="002C3704"/>
    <w:rsid w:val="002C4298"/>
    <w:rsid w:val="002C4719"/>
    <w:rsid w:val="002C5234"/>
    <w:rsid w:val="002C5688"/>
    <w:rsid w:val="002C64AF"/>
    <w:rsid w:val="002C7705"/>
    <w:rsid w:val="002D0DD0"/>
    <w:rsid w:val="002D141C"/>
    <w:rsid w:val="002D293F"/>
    <w:rsid w:val="002D2BB1"/>
    <w:rsid w:val="002D2F14"/>
    <w:rsid w:val="002D3226"/>
    <w:rsid w:val="002D418F"/>
    <w:rsid w:val="002D5766"/>
    <w:rsid w:val="002D5E63"/>
    <w:rsid w:val="002D60E5"/>
    <w:rsid w:val="002E0A32"/>
    <w:rsid w:val="002E2100"/>
    <w:rsid w:val="002E2268"/>
    <w:rsid w:val="002E2866"/>
    <w:rsid w:val="002E3F54"/>
    <w:rsid w:val="002E67A0"/>
    <w:rsid w:val="002E70D1"/>
    <w:rsid w:val="002E7852"/>
    <w:rsid w:val="002E78B5"/>
    <w:rsid w:val="002F1771"/>
    <w:rsid w:val="002F2381"/>
    <w:rsid w:val="002F38C5"/>
    <w:rsid w:val="002F511A"/>
    <w:rsid w:val="002F63B9"/>
    <w:rsid w:val="002F6F0C"/>
    <w:rsid w:val="002F76F2"/>
    <w:rsid w:val="002F782A"/>
    <w:rsid w:val="00300081"/>
    <w:rsid w:val="00300DE0"/>
    <w:rsid w:val="00300F83"/>
    <w:rsid w:val="00301B58"/>
    <w:rsid w:val="00303521"/>
    <w:rsid w:val="00304DBB"/>
    <w:rsid w:val="00305059"/>
    <w:rsid w:val="00305937"/>
    <w:rsid w:val="00306BA1"/>
    <w:rsid w:val="003102EA"/>
    <w:rsid w:val="00311EE8"/>
    <w:rsid w:val="00313145"/>
    <w:rsid w:val="003136A4"/>
    <w:rsid w:val="00313F8D"/>
    <w:rsid w:val="003146C0"/>
    <w:rsid w:val="003155BE"/>
    <w:rsid w:val="00315D81"/>
    <w:rsid w:val="00317AA2"/>
    <w:rsid w:val="003224F2"/>
    <w:rsid w:val="0032274F"/>
    <w:rsid w:val="00324FB1"/>
    <w:rsid w:val="003263DE"/>
    <w:rsid w:val="00326528"/>
    <w:rsid w:val="0032684F"/>
    <w:rsid w:val="00327BCA"/>
    <w:rsid w:val="003307A1"/>
    <w:rsid w:val="00331738"/>
    <w:rsid w:val="00332232"/>
    <w:rsid w:val="003330E7"/>
    <w:rsid w:val="00333128"/>
    <w:rsid w:val="00334B1E"/>
    <w:rsid w:val="003351C7"/>
    <w:rsid w:val="00335F62"/>
    <w:rsid w:val="003367D7"/>
    <w:rsid w:val="00340BDF"/>
    <w:rsid w:val="00342BB6"/>
    <w:rsid w:val="0034455A"/>
    <w:rsid w:val="00346CF0"/>
    <w:rsid w:val="00347332"/>
    <w:rsid w:val="0035019C"/>
    <w:rsid w:val="00350A27"/>
    <w:rsid w:val="003515C5"/>
    <w:rsid w:val="0035177A"/>
    <w:rsid w:val="00351780"/>
    <w:rsid w:val="00352A6A"/>
    <w:rsid w:val="003542C2"/>
    <w:rsid w:val="003546B6"/>
    <w:rsid w:val="00355BA5"/>
    <w:rsid w:val="00360221"/>
    <w:rsid w:val="00361BC2"/>
    <w:rsid w:val="00362571"/>
    <w:rsid w:val="00362B73"/>
    <w:rsid w:val="0036434E"/>
    <w:rsid w:val="00365A72"/>
    <w:rsid w:val="00365EEF"/>
    <w:rsid w:val="00366A1D"/>
    <w:rsid w:val="0036729A"/>
    <w:rsid w:val="00372CBE"/>
    <w:rsid w:val="0037372A"/>
    <w:rsid w:val="00374041"/>
    <w:rsid w:val="0037432E"/>
    <w:rsid w:val="00374D5D"/>
    <w:rsid w:val="00375192"/>
    <w:rsid w:val="00375651"/>
    <w:rsid w:val="00375652"/>
    <w:rsid w:val="00375A50"/>
    <w:rsid w:val="00375D42"/>
    <w:rsid w:val="00375E46"/>
    <w:rsid w:val="0037709A"/>
    <w:rsid w:val="003804CF"/>
    <w:rsid w:val="00382C0D"/>
    <w:rsid w:val="00383F9C"/>
    <w:rsid w:val="0038400F"/>
    <w:rsid w:val="003840FE"/>
    <w:rsid w:val="00384795"/>
    <w:rsid w:val="00385212"/>
    <w:rsid w:val="0038563A"/>
    <w:rsid w:val="0038637E"/>
    <w:rsid w:val="003878AB"/>
    <w:rsid w:val="0039060C"/>
    <w:rsid w:val="00391BD5"/>
    <w:rsid w:val="00393C67"/>
    <w:rsid w:val="00393E93"/>
    <w:rsid w:val="00394B50"/>
    <w:rsid w:val="00394C3E"/>
    <w:rsid w:val="00394D5E"/>
    <w:rsid w:val="0039729A"/>
    <w:rsid w:val="003A1487"/>
    <w:rsid w:val="003A154E"/>
    <w:rsid w:val="003A5D84"/>
    <w:rsid w:val="003A6207"/>
    <w:rsid w:val="003A7228"/>
    <w:rsid w:val="003A7D1B"/>
    <w:rsid w:val="003B0216"/>
    <w:rsid w:val="003B0702"/>
    <w:rsid w:val="003B0AFD"/>
    <w:rsid w:val="003B1B62"/>
    <w:rsid w:val="003B249D"/>
    <w:rsid w:val="003B255A"/>
    <w:rsid w:val="003B2FED"/>
    <w:rsid w:val="003B3433"/>
    <w:rsid w:val="003B3F25"/>
    <w:rsid w:val="003B519D"/>
    <w:rsid w:val="003B77E3"/>
    <w:rsid w:val="003C0905"/>
    <w:rsid w:val="003C1F4F"/>
    <w:rsid w:val="003C408E"/>
    <w:rsid w:val="003C485D"/>
    <w:rsid w:val="003C4ACC"/>
    <w:rsid w:val="003C4B89"/>
    <w:rsid w:val="003C4EF1"/>
    <w:rsid w:val="003C4F15"/>
    <w:rsid w:val="003C61C3"/>
    <w:rsid w:val="003C69DB"/>
    <w:rsid w:val="003C76BE"/>
    <w:rsid w:val="003C785F"/>
    <w:rsid w:val="003C7915"/>
    <w:rsid w:val="003C7A3E"/>
    <w:rsid w:val="003C7B97"/>
    <w:rsid w:val="003D1180"/>
    <w:rsid w:val="003D2089"/>
    <w:rsid w:val="003D2A98"/>
    <w:rsid w:val="003D2C7A"/>
    <w:rsid w:val="003D3259"/>
    <w:rsid w:val="003D4C71"/>
    <w:rsid w:val="003D4E9A"/>
    <w:rsid w:val="003E1B4F"/>
    <w:rsid w:val="003E4C06"/>
    <w:rsid w:val="003E51A6"/>
    <w:rsid w:val="003E53B1"/>
    <w:rsid w:val="003E5D13"/>
    <w:rsid w:val="003E6775"/>
    <w:rsid w:val="003E7115"/>
    <w:rsid w:val="003E7160"/>
    <w:rsid w:val="003E78C0"/>
    <w:rsid w:val="003F0247"/>
    <w:rsid w:val="003F066E"/>
    <w:rsid w:val="003F0C4C"/>
    <w:rsid w:val="003F0DE7"/>
    <w:rsid w:val="003F381F"/>
    <w:rsid w:val="003F4180"/>
    <w:rsid w:val="003F4DD4"/>
    <w:rsid w:val="003F5514"/>
    <w:rsid w:val="003F6A40"/>
    <w:rsid w:val="003F7B16"/>
    <w:rsid w:val="004001FF"/>
    <w:rsid w:val="004038B1"/>
    <w:rsid w:val="00404679"/>
    <w:rsid w:val="00404866"/>
    <w:rsid w:val="0040577E"/>
    <w:rsid w:val="00405837"/>
    <w:rsid w:val="00405BB1"/>
    <w:rsid w:val="00406408"/>
    <w:rsid w:val="004102FE"/>
    <w:rsid w:val="00410DDF"/>
    <w:rsid w:val="00411B6C"/>
    <w:rsid w:val="00413211"/>
    <w:rsid w:val="00413569"/>
    <w:rsid w:val="00415909"/>
    <w:rsid w:val="0041595C"/>
    <w:rsid w:val="00416163"/>
    <w:rsid w:val="0041718C"/>
    <w:rsid w:val="004173DD"/>
    <w:rsid w:val="00417F69"/>
    <w:rsid w:val="004203D7"/>
    <w:rsid w:val="00420933"/>
    <w:rsid w:val="00420946"/>
    <w:rsid w:val="00420D4D"/>
    <w:rsid w:val="004224B9"/>
    <w:rsid w:val="00422AC7"/>
    <w:rsid w:val="0042324C"/>
    <w:rsid w:val="00423430"/>
    <w:rsid w:val="00423637"/>
    <w:rsid w:val="00423C40"/>
    <w:rsid w:val="00425971"/>
    <w:rsid w:val="00425BF4"/>
    <w:rsid w:val="0042699D"/>
    <w:rsid w:val="00426F05"/>
    <w:rsid w:val="00427848"/>
    <w:rsid w:val="004300DD"/>
    <w:rsid w:val="004302F9"/>
    <w:rsid w:val="00430EB7"/>
    <w:rsid w:val="004315D6"/>
    <w:rsid w:val="0043316A"/>
    <w:rsid w:val="00433ACC"/>
    <w:rsid w:val="004345A5"/>
    <w:rsid w:val="00434A37"/>
    <w:rsid w:val="00435127"/>
    <w:rsid w:val="00435775"/>
    <w:rsid w:val="0043753F"/>
    <w:rsid w:val="00443305"/>
    <w:rsid w:val="004450AC"/>
    <w:rsid w:val="00445C28"/>
    <w:rsid w:val="004464DE"/>
    <w:rsid w:val="00447F4A"/>
    <w:rsid w:val="0045001F"/>
    <w:rsid w:val="0045181B"/>
    <w:rsid w:val="00452556"/>
    <w:rsid w:val="00452603"/>
    <w:rsid w:val="004532D5"/>
    <w:rsid w:val="00454D08"/>
    <w:rsid w:val="00454EE6"/>
    <w:rsid w:val="00456C6A"/>
    <w:rsid w:val="00457423"/>
    <w:rsid w:val="00457BAB"/>
    <w:rsid w:val="00460189"/>
    <w:rsid w:val="00460416"/>
    <w:rsid w:val="00460CAE"/>
    <w:rsid w:val="00460EF2"/>
    <w:rsid w:val="00461919"/>
    <w:rsid w:val="00462B67"/>
    <w:rsid w:val="00463D28"/>
    <w:rsid w:val="00464DA7"/>
    <w:rsid w:val="004667F2"/>
    <w:rsid w:val="00467C35"/>
    <w:rsid w:val="004704D6"/>
    <w:rsid w:val="0047161F"/>
    <w:rsid w:val="004720BA"/>
    <w:rsid w:val="00472D67"/>
    <w:rsid w:val="00474E9C"/>
    <w:rsid w:val="0047625B"/>
    <w:rsid w:val="00476694"/>
    <w:rsid w:val="004767D0"/>
    <w:rsid w:val="00476D45"/>
    <w:rsid w:val="0048052F"/>
    <w:rsid w:val="00482021"/>
    <w:rsid w:val="004848C7"/>
    <w:rsid w:val="00484F3D"/>
    <w:rsid w:val="004858EF"/>
    <w:rsid w:val="00486AB8"/>
    <w:rsid w:val="004872B1"/>
    <w:rsid w:val="00491752"/>
    <w:rsid w:val="0049368F"/>
    <w:rsid w:val="00493AD9"/>
    <w:rsid w:val="00493D85"/>
    <w:rsid w:val="004952DD"/>
    <w:rsid w:val="004954AC"/>
    <w:rsid w:val="00495662"/>
    <w:rsid w:val="00495A0C"/>
    <w:rsid w:val="00496BB6"/>
    <w:rsid w:val="00496D05"/>
    <w:rsid w:val="00497494"/>
    <w:rsid w:val="004A017D"/>
    <w:rsid w:val="004A32FF"/>
    <w:rsid w:val="004A3B6E"/>
    <w:rsid w:val="004A47BA"/>
    <w:rsid w:val="004A4F5D"/>
    <w:rsid w:val="004A5F7C"/>
    <w:rsid w:val="004A6E50"/>
    <w:rsid w:val="004B001C"/>
    <w:rsid w:val="004B00B4"/>
    <w:rsid w:val="004B135F"/>
    <w:rsid w:val="004B1A88"/>
    <w:rsid w:val="004B1DE8"/>
    <w:rsid w:val="004B2B4F"/>
    <w:rsid w:val="004B2E2D"/>
    <w:rsid w:val="004B4FCD"/>
    <w:rsid w:val="004B53E7"/>
    <w:rsid w:val="004B6A3F"/>
    <w:rsid w:val="004B6A69"/>
    <w:rsid w:val="004B7317"/>
    <w:rsid w:val="004C0D25"/>
    <w:rsid w:val="004C2C18"/>
    <w:rsid w:val="004C2E08"/>
    <w:rsid w:val="004C30E6"/>
    <w:rsid w:val="004C334F"/>
    <w:rsid w:val="004C3BD5"/>
    <w:rsid w:val="004C4A29"/>
    <w:rsid w:val="004C4AB6"/>
    <w:rsid w:val="004C4E3D"/>
    <w:rsid w:val="004C54EB"/>
    <w:rsid w:val="004C5508"/>
    <w:rsid w:val="004C5551"/>
    <w:rsid w:val="004C7895"/>
    <w:rsid w:val="004D0B5D"/>
    <w:rsid w:val="004D1377"/>
    <w:rsid w:val="004D2708"/>
    <w:rsid w:val="004D40A0"/>
    <w:rsid w:val="004D4C10"/>
    <w:rsid w:val="004D6FEF"/>
    <w:rsid w:val="004D7909"/>
    <w:rsid w:val="004D7A12"/>
    <w:rsid w:val="004E2B3A"/>
    <w:rsid w:val="004E6BE4"/>
    <w:rsid w:val="004E6DB4"/>
    <w:rsid w:val="004E7DE8"/>
    <w:rsid w:val="004F19F8"/>
    <w:rsid w:val="004F1A9E"/>
    <w:rsid w:val="004F378A"/>
    <w:rsid w:val="004F3B5C"/>
    <w:rsid w:val="004F41B3"/>
    <w:rsid w:val="004F4E0D"/>
    <w:rsid w:val="004F5957"/>
    <w:rsid w:val="004F6185"/>
    <w:rsid w:val="005031A2"/>
    <w:rsid w:val="005033AA"/>
    <w:rsid w:val="00503B50"/>
    <w:rsid w:val="0050727D"/>
    <w:rsid w:val="00507A3E"/>
    <w:rsid w:val="00507CF9"/>
    <w:rsid w:val="0051006D"/>
    <w:rsid w:val="00510C96"/>
    <w:rsid w:val="00512D18"/>
    <w:rsid w:val="00513102"/>
    <w:rsid w:val="0051595E"/>
    <w:rsid w:val="00516600"/>
    <w:rsid w:val="005211E7"/>
    <w:rsid w:val="00522BE2"/>
    <w:rsid w:val="00523F03"/>
    <w:rsid w:val="005245C4"/>
    <w:rsid w:val="005245E6"/>
    <w:rsid w:val="005250A1"/>
    <w:rsid w:val="00525B2F"/>
    <w:rsid w:val="00526DE7"/>
    <w:rsid w:val="00526F4C"/>
    <w:rsid w:val="00527D9A"/>
    <w:rsid w:val="0053023D"/>
    <w:rsid w:val="00531DB9"/>
    <w:rsid w:val="00533BF5"/>
    <w:rsid w:val="0053480B"/>
    <w:rsid w:val="00534E5E"/>
    <w:rsid w:val="005419DB"/>
    <w:rsid w:val="0054204C"/>
    <w:rsid w:val="005434ED"/>
    <w:rsid w:val="00543987"/>
    <w:rsid w:val="00544B94"/>
    <w:rsid w:val="00546D75"/>
    <w:rsid w:val="00550835"/>
    <w:rsid w:val="005516C0"/>
    <w:rsid w:val="00551A9B"/>
    <w:rsid w:val="00551C62"/>
    <w:rsid w:val="0055422E"/>
    <w:rsid w:val="00554EA6"/>
    <w:rsid w:val="005551EE"/>
    <w:rsid w:val="00556C32"/>
    <w:rsid w:val="00557A0A"/>
    <w:rsid w:val="005600C0"/>
    <w:rsid w:val="00560B93"/>
    <w:rsid w:val="005611C2"/>
    <w:rsid w:val="00562EC2"/>
    <w:rsid w:val="00563FC7"/>
    <w:rsid w:val="00565415"/>
    <w:rsid w:val="005659A8"/>
    <w:rsid w:val="0057018A"/>
    <w:rsid w:val="005709B9"/>
    <w:rsid w:val="00570DC8"/>
    <w:rsid w:val="00571D1D"/>
    <w:rsid w:val="00571D2A"/>
    <w:rsid w:val="00571FAB"/>
    <w:rsid w:val="00573961"/>
    <w:rsid w:val="00574129"/>
    <w:rsid w:val="005741C1"/>
    <w:rsid w:val="00574E0D"/>
    <w:rsid w:val="00575F64"/>
    <w:rsid w:val="005762B1"/>
    <w:rsid w:val="00576C40"/>
    <w:rsid w:val="005772D6"/>
    <w:rsid w:val="00577632"/>
    <w:rsid w:val="00581B6F"/>
    <w:rsid w:val="00583BB4"/>
    <w:rsid w:val="00583F8F"/>
    <w:rsid w:val="005841E0"/>
    <w:rsid w:val="005859E1"/>
    <w:rsid w:val="00587056"/>
    <w:rsid w:val="00587F30"/>
    <w:rsid w:val="00587F32"/>
    <w:rsid w:val="005900DD"/>
    <w:rsid w:val="00591491"/>
    <w:rsid w:val="00591D69"/>
    <w:rsid w:val="005939E6"/>
    <w:rsid w:val="00594934"/>
    <w:rsid w:val="00594C6F"/>
    <w:rsid w:val="00595142"/>
    <w:rsid w:val="005968C9"/>
    <w:rsid w:val="005976F1"/>
    <w:rsid w:val="005976F2"/>
    <w:rsid w:val="005A07E8"/>
    <w:rsid w:val="005A1A8E"/>
    <w:rsid w:val="005A1FC7"/>
    <w:rsid w:val="005A5130"/>
    <w:rsid w:val="005A5799"/>
    <w:rsid w:val="005A69A5"/>
    <w:rsid w:val="005B03FD"/>
    <w:rsid w:val="005B2194"/>
    <w:rsid w:val="005B2A25"/>
    <w:rsid w:val="005B389F"/>
    <w:rsid w:val="005B48A3"/>
    <w:rsid w:val="005B4F7D"/>
    <w:rsid w:val="005B6F91"/>
    <w:rsid w:val="005C11CD"/>
    <w:rsid w:val="005C4D74"/>
    <w:rsid w:val="005C4F7E"/>
    <w:rsid w:val="005C5541"/>
    <w:rsid w:val="005C5AF8"/>
    <w:rsid w:val="005C7B24"/>
    <w:rsid w:val="005C7CB8"/>
    <w:rsid w:val="005D08D2"/>
    <w:rsid w:val="005D0FA6"/>
    <w:rsid w:val="005D1D1E"/>
    <w:rsid w:val="005D6ED7"/>
    <w:rsid w:val="005E0B48"/>
    <w:rsid w:val="005E0D90"/>
    <w:rsid w:val="005E33C8"/>
    <w:rsid w:val="005E3DE6"/>
    <w:rsid w:val="005E585D"/>
    <w:rsid w:val="005E5DD1"/>
    <w:rsid w:val="005E5FD1"/>
    <w:rsid w:val="005E6CD6"/>
    <w:rsid w:val="005E6E5D"/>
    <w:rsid w:val="005F2487"/>
    <w:rsid w:val="005F25E9"/>
    <w:rsid w:val="005F26D4"/>
    <w:rsid w:val="005F2F60"/>
    <w:rsid w:val="005F32B6"/>
    <w:rsid w:val="005F403E"/>
    <w:rsid w:val="005F47E6"/>
    <w:rsid w:val="005F4E77"/>
    <w:rsid w:val="005F4E97"/>
    <w:rsid w:val="005F521B"/>
    <w:rsid w:val="005F54D1"/>
    <w:rsid w:val="005F7194"/>
    <w:rsid w:val="005F7BF9"/>
    <w:rsid w:val="00601EAB"/>
    <w:rsid w:val="006028C4"/>
    <w:rsid w:val="00602D8C"/>
    <w:rsid w:val="00603767"/>
    <w:rsid w:val="00604809"/>
    <w:rsid w:val="006112F5"/>
    <w:rsid w:val="0061203A"/>
    <w:rsid w:val="0061283A"/>
    <w:rsid w:val="00613720"/>
    <w:rsid w:val="00614DDA"/>
    <w:rsid w:val="00616196"/>
    <w:rsid w:val="00616423"/>
    <w:rsid w:val="00616DB1"/>
    <w:rsid w:val="0061790B"/>
    <w:rsid w:val="00617B5E"/>
    <w:rsid w:val="00621050"/>
    <w:rsid w:val="00623CC8"/>
    <w:rsid w:val="006248B2"/>
    <w:rsid w:val="00626058"/>
    <w:rsid w:val="0062651C"/>
    <w:rsid w:val="006265BF"/>
    <w:rsid w:val="006302D0"/>
    <w:rsid w:val="006318DB"/>
    <w:rsid w:val="00635850"/>
    <w:rsid w:val="00636BC0"/>
    <w:rsid w:val="0063764F"/>
    <w:rsid w:val="0064146D"/>
    <w:rsid w:val="0064173C"/>
    <w:rsid w:val="00642836"/>
    <w:rsid w:val="00643012"/>
    <w:rsid w:val="006448DF"/>
    <w:rsid w:val="00644C17"/>
    <w:rsid w:val="00645486"/>
    <w:rsid w:val="00645B81"/>
    <w:rsid w:val="0064632D"/>
    <w:rsid w:val="0064647D"/>
    <w:rsid w:val="006468D7"/>
    <w:rsid w:val="00650B13"/>
    <w:rsid w:val="00650F90"/>
    <w:rsid w:val="00651B7B"/>
    <w:rsid w:val="006527E5"/>
    <w:rsid w:val="00652B7C"/>
    <w:rsid w:val="0065389A"/>
    <w:rsid w:val="00653CC0"/>
    <w:rsid w:val="006555A8"/>
    <w:rsid w:val="00657214"/>
    <w:rsid w:val="006578E1"/>
    <w:rsid w:val="00657A5D"/>
    <w:rsid w:val="00657F71"/>
    <w:rsid w:val="006613C1"/>
    <w:rsid w:val="006617C8"/>
    <w:rsid w:val="00661C7E"/>
    <w:rsid w:val="0066221C"/>
    <w:rsid w:val="00662940"/>
    <w:rsid w:val="00662F94"/>
    <w:rsid w:val="00665EC7"/>
    <w:rsid w:val="006662AE"/>
    <w:rsid w:val="00667003"/>
    <w:rsid w:val="0066758A"/>
    <w:rsid w:val="0066781E"/>
    <w:rsid w:val="00670119"/>
    <w:rsid w:val="00670562"/>
    <w:rsid w:val="00673333"/>
    <w:rsid w:val="00673483"/>
    <w:rsid w:val="00673CF7"/>
    <w:rsid w:val="00673F90"/>
    <w:rsid w:val="006766F7"/>
    <w:rsid w:val="00680273"/>
    <w:rsid w:val="0068076C"/>
    <w:rsid w:val="00682146"/>
    <w:rsid w:val="00683BBF"/>
    <w:rsid w:val="00684B95"/>
    <w:rsid w:val="0068540A"/>
    <w:rsid w:val="00685C5D"/>
    <w:rsid w:val="00687EF4"/>
    <w:rsid w:val="006901C2"/>
    <w:rsid w:val="006904E1"/>
    <w:rsid w:val="006915EE"/>
    <w:rsid w:val="00692E8D"/>
    <w:rsid w:val="00692F4F"/>
    <w:rsid w:val="00693772"/>
    <w:rsid w:val="0069659F"/>
    <w:rsid w:val="00697387"/>
    <w:rsid w:val="00697D3F"/>
    <w:rsid w:val="006A0279"/>
    <w:rsid w:val="006A04A8"/>
    <w:rsid w:val="006A3512"/>
    <w:rsid w:val="006A406C"/>
    <w:rsid w:val="006A4ABD"/>
    <w:rsid w:val="006A5D9E"/>
    <w:rsid w:val="006B1883"/>
    <w:rsid w:val="006B28D2"/>
    <w:rsid w:val="006B2F51"/>
    <w:rsid w:val="006B386F"/>
    <w:rsid w:val="006B3CD8"/>
    <w:rsid w:val="006B3CE0"/>
    <w:rsid w:val="006B47F2"/>
    <w:rsid w:val="006B4D3B"/>
    <w:rsid w:val="006B4F12"/>
    <w:rsid w:val="006B59FF"/>
    <w:rsid w:val="006B5FCD"/>
    <w:rsid w:val="006B6472"/>
    <w:rsid w:val="006B6CD8"/>
    <w:rsid w:val="006B7185"/>
    <w:rsid w:val="006B76B6"/>
    <w:rsid w:val="006B79D2"/>
    <w:rsid w:val="006C0418"/>
    <w:rsid w:val="006C1903"/>
    <w:rsid w:val="006C1BC4"/>
    <w:rsid w:val="006C45E7"/>
    <w:rsid w:val="006C4AA0"/>
    <w:rsid w:val="006C551B"/>
    <w:rsid w:val="006C5E86"/>
    <w:rsid w:val="006C7725"/>
    <w:rsid w:val="006C7E68"/>
    <w:rsid w:val="006C7F61"/>
    <w:rsid w:val="006D0226"/>
    <w:rsid w:val="006D0AED"/>
    <w:rsid w:val="006D126C"/>
    <w:rsid w:val="006D161D"/>
    <w:rsid w:val="006D44AB"/>
    <w:rsid w:val="006D6D46"/>
    <w:rsid w:val="006D798A"/>
    <w:rsid w:val="006E419E"/>
    <w:rsid w:val="006E42A0"/>
    <w:rsid w:val="006E63C3"/>
    <w:rsid w:val="006E6DEC"/>
    <w:rsid w:val="006E6FDC"/>
    <w:rsid w:val="006F39D0"/>
    <w:rsid w:val="006F4D97"/>
    <w:rsid w:val="006F5259"/>
    <w:rsid w:val="006F6627"/>
    <w:rsid w:val="006F6CBD"/>
    <w:rsid w:val="006F7358"/>
    <w:rsid w:val="00700E21"/>
    <w:rsid w:val="00702325"/>
    <w:rsid w:val="007026A3"/>
    <w:rsid w:val="00702DCD"/>
    <w:rsid w:val="00703A00"/>
    <w:rsid w:val="00706EBD"/>
    <w:rsid w:val="00707137"/>
    <w:rsid w:val="00707854"/>
    <w:rsid w:val="00710434"/>
    <w:rsid w:val="00711345"/>
    <w:rsid w:val="007119B0"/>
    <w:rsid w:val="0071205D"/>
    <w:rsid w:val="00712FE1"/>
    <w:rsid w:val="00713F22"/>
    <w:rsid w:val="007153A7"/>
    <w:rsid w:val="00717066"/>
    <w:rsid w:val="00717297"/>
    <w:rsid w:val="0072012D"/>
    <w:rsid w:val="00720567"/>
    <w:rsid w:val="00720A93"/>
    <w:rsid w:val="00720F62"/>
    <w:rsid w:val="007222C7"/>
    <w:rsid w:val="00722B1B"/>
    <w:rsid w:val="00723DC5"/>
    <w:rsid w:val="00724D33"/>
    <w:rsid w:val="00724DB5"/>
    <w:rsid w:val="00726D12"/>
    <w:rsid w:val="007302F5"/>
    <w:rsid w:val="007306AF"/>
    <w:rsid w:val="0073167C"/>
    <w:rsid w:val="00732879"/>
    <w:rsid w:val="007329F4"/>
    <w:rsid w:val="00732B88"/>
    <w:rsid w:val="00733947"/>
    <w:rsid w:val="00733D33"/>
    <w:rsid w:val="00734752"/>
    <w:rsid w:val="00735109"/>
    <w:rsid w:val="0073664A"/>
    <w:rsid w:val="007370DA"/>
    <w:rsid w:val="00737941"/>
    <w:rsid w:val="00741D1D"/>
    <w:rsid w:val="00742227"/>
    <w:rsid w:val="007427C1"/>
    <w:rsid w:val="007429EB"/>
    <w:rsid w:val="00744679"/>
    <w:rsid w:val="007461BD"/>
    <w:rsid w:val="00746445"/>
    <w:rsid w:val="00746BC3"/>
    <w:rsid w:val="007478E6"/>
    <w:rsid w:val="007506D7"/>
    <w:rsid w:val="00752B15"/>
    <w:rsid w:val="00752F5A"/>
    <w:rsid w:val="007532DB"/>
    <w:rsid w:val="00754AEC"/>
    <w:rsid w:val="00755EF6"/>
    <w:rsid w:val="00761456"/>
    <w:rsid w:val="007616C9"/>
    <w:rsid w:val="00761ADB"/>
    <w:rsid w:val="00762A81"/>
    <w:rsid w:val="00762FA5"/>
    <w:rsid w:val="00763754"/>
    <w:rsid w:val="0076399C"/>
    <w:rsid w:val="007648BC"/>
    <w:rsid w:val="00766379"/>
    <w:rsid w:val="0077094E"/>
    <w:rsid w:val="00771937"/>
    <w:rsid w:val="00775A42"/>
    <w:rsid w:val="00776787"/>
    <w:rsid w:val="00776BA7"/>
    <w:rsid w:val="00777303"/>
    <w:rsid w:val="007773D5"/>
    <w:rsid w:val="0077798A"/>
    <w:rsid w:val="00777D27"/>
    <w:rsid w:val="007805D2"/>
    <w:rsid w:val="00780C0A"/>
    <w:rsid w:val="007826E1"/>
    <w:rsid w:val="00782B88"/>
    <w:rsid w:val="007832EE"/>
    <w:rsid w:val="00783366"/>
    <w:rsid w:val="00783EE8"/>
    <w:rsid w:val="00784394"/>
    <w:rsid w:val="007854F7"/>
    <w:rsid w:val="00785C5A"/>
    <w:rsid w:val="0078771D"/>
    <w:rsid w:val="007918C8"/>
    <w:rsid w:val="00791B01"/>
    <w:rsid w:val="00791BF2"/>
    <w:rsid w:val="00791C9E"/>
    <w:rsid w:val="00792759"/>
    <w:rsid w:val="00792EF4"/>
    <w:rsid w:val="00793A7F"/>
    <w:rsid w:val="00794FB6"/>
    <w:rsid w:val="00796466"/>
    <w:rsid w:val="00797A7C"/>
    <w:rsid w:val="007A0084"/>
    <w:rsid w:val="007A1295"/>
    <w:rsid w:val="007A1662"/>
    <w:rsid w:val="007A20EF"/>
    <w:rsid w:val="007A25E3"/>
    <w:rsid w:val="007A3594"/>
    <w:rsid w:val="007A4523"/>
    <w:rsid w:val="007A4814"/>
    <w:rsid w:val="007A4EF2"/>
    <w:rsid w:val="007A5A76"/>
    <w:rsid w:val="007B07DF"/>
    <w:rsid w:val="007B101C"/>
    <w:rsid w:val="007B323D"/>
    <w:rsid w:val="007B3851"/>
    <w:rsid w:val="007B3D5B"/>
    <w:rsid w:val="007B4592"/>
    <w:rsid w:val="007B725E"/>
    <w:rsid w:val="007C00F7"/>
    <w:rsid w:val="007C00FB"/>
    <w:rsid w:val="007C3797"/>
    <w:rsid w:val="007C3EA0"/>
    <w:rsid w:val="007C4A83"/>
    <w:rsid w:val="007C668E"/>
    <w:rsid w:val="007C7CE3"/>
    <w:rsid w:val="007D1024"/>
    <w:rsid w:val="007D1255"/>
    <w:rsid w:val="007D15B3"/>
    <w:rsid w:val="007D1F75"/>
    <w:rsid w:val="007D2062"/>
    <w:rsid w:val="007D209E"/>
    <w:rsid w:val="007D2E18"/>
    <w:rsid w:val="007D307D"/>
    <w:rsid w:val="007D471D"/>
    <w:rsid w:val="007D56E4"/>
    <w:rsid w:val="007D6A0E"/>
    <w:rsid w:val="007D784A"/>
    <w:rsid w:val="007E1272"/>
    <w:rsid w:val="007E2693"/>
    <w:rsid w:val="007E34F4"/>
    <w:rsid w:val="007E3C76"/>
    <w:rsid w:val="007E4A49"/>
    <w:rsid w:val="007E60DE"/>
    <w:rsid w:val="007E6801"/>
    <w:rsid w:val="007F3498"/>
    <w:rsid w:val="007F3EEE"/>
    <w:rsid w:val="007F3F5F"/>
    <w:rsid w:val="007F4A4C"/>
    <w:rsid w:val="007F6736"/>
    <w:rsid w:val="007F74C5"/>
    <w:rsid w:val="0080027C"/>
    <w:rsid w:val="00800B05"/>
    <w:rsid w:val="00802EE7"/>
    <w:rsid w:val="008040B6"/>
    <w:rsid w:val="00804668"/>
    <w:rsid w:val="0080539B"/>
    <w:rsid w:val="008061EA"/>
    <w:rsid w:val="0080659D"/>
    <w:rsid w:val="00806A52"/>
    <w:rsid w:val="00807037"/>
    <w:rsid w:val="008105FE"/>
    <w:rsid w:val="008111E8"/>
    <w:rsid w:val="00812E2F"/>
    <w:rsid w:val="00814981"/>
    <w:rsid w:val="00815734"/>
    <w:rsid w:val="00815E6B"/>
    <w:rsid w:val="00815FD2"/>
    <w:rsid w:val="008176DD"/>
    <w:rsid w:val="00817D81"/>
    <w:rsid w:val="00821326"/>
    <w:rsid w:val="00821BEA"/>
    <w:rsid w:val="00821FB0"/>
    <w:rsid w:val="0082248A"/>
    <w:rsid w:val="00825754"/>
    <w:rsid w:val="00825AC1"/>
    <w:rsid w:val="00825D32"/>
    <w:rsid w:val="00826708"/>
    <w:rsid w:val="00826FB3"/>
    <w:rsid w:val="0083038A"/>
    <w:rsid w:val="00830FE1"/>
    <w:rsid w:val="00831969"/>
    <w:rsid w:val="00831EEB"/>
    <w:rsid w:val="00832884"/>
    <w:rsid w:val="008339D5"/>
    <w:rsid w:val="00833A34"/>
    <w:rsid w:val="00833CC9"/>
    <w:rsid w:val="00833DF7"/>
    <w:rsid w:val="00834720"/>
    <w:rsid w:val="00834D68"/>
    <w:rsid w:val="00834DCF"/>
    <w:rsid w:val="008354E1"/>
    <w:rsid w:val="0083574B"/>
    <w:rsid w:val="008376FF"/>
    <w:rsid w:val="00840F75"/>
    <w:rsid w:val="00841210"/>
    <w:rsid w:val="00841331"/>
    <w:rsid w:val="00841D67"/>
    <w:rsid w:val="00842566"/>
    <w:rsid w:val="00844866"/>
    <w:rsid w:val="0084555A"/>
    <w:rsid w:val="00847454"/>
    <w:rsid w:val="00851E47"/>
    <w:rsid w:val="00852492"/>
    <w:rsid w:val="00852E5C"/>
    <w:rsid w:val="00853027"/>
    <w:rsid w:val="00853A31"/>
    <w:rsid w:val="00854999"/>
    <w:rsid w:val="00856875"/>
    <w:rsid w:val="00856A90"/>
    <w:rsid w:val="00857BA4"/>
    <w:rsid w:val="00862F42"/>
    <w:rsid w:val="0086331C"/>
    <w:rsid w:val="00863486"/>
    <w:rsid w:val="00865340"/>
    <w:rsid w:val="00865F93"/>
    <w:rsid w:val="00865FC8"/>
    <w:rsid w:val="00866A1A"/>
    <w:rsid w:val="00867CB9"/>
    <w:rsid w:val="00867E50"/>
    <w:rsid w:val="0087055F"/>
    <w:rsid w:val="00871B72"/>
    <w:rsid w:val="00871D0E"/>
    <w:rsid w:val="008723DE"/>
    <w:rsid w:val="00872973"/>
    <w:rsid w:val="008736D2"/>
    <w:rsid w:val="00874085"/>
    <w:rsid w:val="008800B9"/>
    <w:rsid w:val="00881910"/>
    <w:rsid w:val="00882C63"/>
    <w:rsid w:val="00882F54"/>
    <w:rsid w:val="00883087"/>
    <w:rsid w:val="00883464"/>
    <w:rsid w:val="00883942"/>
    <w:rsid w:val="00883D08"/>
    <w:rsid w:val="008848C2"/>
    <w:rsid w:val="00885611"/>
    <w:rsid w:val="00885B72"/>
    <w:rsid w:val="008864C1"/>
    <w:rsid w:val="0088677E"/>
    <w:rsid w:val="00886C54"/>
    <w:rsid w:val="008878C1"/>
    <w:rsid w:val="00890EC5"/>
    <w:rsid w:val="00892A89"/>
    <w:rsid w:val="00893D8F"/>
    <w:rsid w:val="0089684A"/>
    <w:rsid w:val="00896EBE"/>
    <w:rsid w:val="00897DB1"/>
    <w:rsid w:val="008A01AB"/>
    <w:rsid w:val="008A222F"/>
    <w:rsid w:val="008A3FC7"/>
    <w:rsid w:val="008A53B4"/>
    <w:rsid w:val="008A5571"/>
    <w:rsid w:val="008A6B7C"/>
    <w:rsid w:val="008A7339"/>
    <w:rsid w:val="008B02CF"/>
    <w:rsid w:val="008B0653"/>
    <w:rsid w:val="008B2244"/>
    <w:rsid w:val="008B3025"/>
    <w:rsid w:val="008B7360"/>
    <w:rsid w:val="008B75AF"/>
    <w:rsid w:val="008B78A4"/>
    <w:rsid w:val="008B7BB2"/>
    <w:rsid w:val="008B7F9A"/>
    <w:rsid w:val="008C10F8"/>
    <w:rsid w:val="008C1A50"/>
    <w:rsid w:val="008C1C6C"/>
    <w:rsid w:val="008C2AD0"/>
    <w:rsid w:val="008C3144"/>
    <w:rsid w:val="008C525D"/>
    <w:rsid w:val="008C5369"/>
    <w:rsid w:val="008C5707"/>
    <w:rsid w:val="008D2489"/>
    <w:rsid w:val="008D24B2"/>
    <w:rsid w:val="008D25A2"/>
    <w:rsid w:val="008D27B7"/>
    <w:rsid w:val="008D3D36"/>
    <w:rsid w:val="008D3F2D"/>
    <w:rsid w:val="008D516B"/>
    <w:rsid w:val="008D51AC"/>
    <w:rsid w:val="008D576D"/>
    <w:rsid w:val="008D7918"/>
    <w:rsid w:val="008D7F60"/>
    <w:rsid w:val="008E16A2"/>
    <w:rsid w:val="008E1FEC"/>
    <w:rsid w:val="008E2AA9"/>
    <w:rsid w:val="008E350F"/>
    <w:rsid w:val="008E4900"/>
    <w:rsid w:val="008E58A9"/>
    <w:rsid w:val="008E5D9B"/>
    <w:rsid w:val="008E7A93"/>
    <w:rsid w:val="008F021E"/>
    <w:rsid w:val="008F0A20"/>
    <w:rsid w:val="008F13E0"/>
    <w:rsid w:val="008F1EC3"/>
    <w:rsid w:val="008F2F9A"/>
    <w:rsid w:val="008F3EA8"/>
    <w:rsid w:val="008F4B45"/>
    <w:rsid w:val="008F5994"/>
    <w:rsid w:val="008F7A4E"/>
    <w:rsid w:val="008F7FE8"/>
    <w:rsid w:val="00900CB0"/>
    <w:rsid w:val="00902AB8"/>
    <w:rsid w:val="00902EB1"/>
    <w:rsid w:val="00903767"/>
    <w:rsid w:val="00905E07"/>
    <w:rsid w:val="00906DA8"/>
    <w:rsid w:val="00907DAD"/>
    <w:rsid w:val="00910A62"/>
    <w:rsid w:val="00910F3C"/>
    <w:rsid w:val="009130DE"/>
    <w:rsid w:val="00913817"/>
    <w:rsid w:val="009142FD"/>
    <w:rsid w:val="00915E7E"/>
    <w:rsid w:val="00917083"/>
    <w:rsid w:val="00917269"/>
    <w:rsid w:val="009177EE"/>
    <w:rsid w:val="00920BC4"/>
    <w:rsid w:val="00921BF2"/>
    <w:rsid w:val="00923FCC"/>
    <w:rsid w:val="0092615D"/>
    <w:rsid w:val="009278A2"/>
    <w:rsid w:val="00927A8F"/>
    <w:rsid w:val="00930BBA"/>
    <w:rsid w:val="00931866"/>
    <w:rsid w:val="00934938"/>
    <w:rsid w:val="0093585E"/>
    <w:rsid w:val="00936803"/>
    <w:rsid w:val="00936B7C"/>
    <w:rsid w:val="00937CCB"/>
    <w:rsid w:val="00940AD6"/>
    <w:rsid w:val="00940FB8"/>
    <w:rsid w:val="00941969"/>
    <w:rsid w:val="00944DD4"/>
    <w:rsid w:val="00945B9F"/>
    <w:rsid w:val="0094653F"/>
    <w:rsid w:val="00946965"/>
    <w:rsid w:val="009500D5"/>
    <w:rsid w:val="00953085"/>
    <w:rsid w:val="00954831"/>
    <w:rsid w:val="00954866"/>
    <w:rsid w:val="00955AA6"/>
    <w:rsid w:val="00956A47"/>
    <w:rsid w:val="009573F4"/>
    <w:rsid w:val="0095741A"/>
    <w:rsid w:val="00957655"/>
    <w:rsid w:val="00957AB5"/>
    <w:rsid w:val="00957CDB"/>
    <w:rsid w:val="00957DFD"/>
    <w:rsid w:val="00962249"/>
    <w:rsid w:val="009649DD"/>
    <w:rsid w:val="00965B7C"/>
    <w:rsid w:val="00966174"/>
    <w:rsid w:val="009709FE"/>
    <w:rsid w:val="0097216D"/>
    <w:rsid w:val="00972223"/>
    <w:rsid w:val="009739D7"/>
    <w:rsid w:val="00975A27"/>
    <w:rsid w:val="00980298"/>
    <w:rsid w:val="00980452"/>
    <w:rsid w:val="00981099"/>
    <w:rsid w:val="00981351"/>
    <w:rsid w:val="00982781"/>
    <w:rsid w:val="00984986"/>
    <w:rsid w:val="00984D2B"/>
    <w:rsid w:val="009850FA"/>
    <w:rsid w:val="009872C0"/>
    <w:rsid w:val="009903D3"/>
    <w:rsid w:val="00997C1F"/>
    <w:rsid w:val="009A00B1"/>
    <w:rsid w:val="009A0DA6"/>
    <w:rsid w:val="009A1054"/>
    <w:rsid w:val="009A1644"/>
    <w:rsid w:val="009A1EF1"/>
    <w:rsid w:val="009A29D4"/>
    <w:rsid w:val="009A2DA0"/>
    <w:rsid w:val="009A307D"/>
    <w:rsid w:val="009A32EF"/>
    <w:rsid w:val="009A5DA9"/>
    <w:rsid w:val="009A76ED"/>
    <w:rsid w:val="009B08FC"/>
    <w:rsid w:val="009B145B"/>
    <w:rsid w:val="009B1803"/>
    <w:rsid w:val="009B1944"/>
    <w:rsid w:val="009B28F9"/>
    <w:rsid w:val="009B2A92"/>
    <w:rsid w:val="009B2D9D"/>
    <w:rsid w:val="009B3CD8"/>
    <w:rsid w:val="009B3F31"/>
    <w:rsid w:val="009B4C97"/>
    <w:rsid w:val="009B526D"/>
    <w:rsid w:val="009B6138"/>
    <w:rsid w:val="009B7329"/>
    <w:rsid w:val="009B76E6"/>
    <w:rsid w:val="009B7C54"/>
    <w:rsid w:val="009B7CFB"/>
    <w:rsid w:val="009B7D14"/>
    <w:rsid w:val="009C13A0"/>
    <w:rsid w:val="009C1665"/>
    <w:rsid w:val="009C1E02"/>
    <w:rsid w:val="009C1F5D"/>
    <w:rsid w:val="009C392D"/>
    <w:rsid w:val="009C3AFD"/>
    <w:rsid w:val="009C5477"/>
    <w:rsid w:val="009C6078"/>
    <w:rsid w:val="009C6803"/>
    <w:rsid w:val="009C6B02"/>
    <w:rsid w:val="009C6B5E"/>
    <w:rsid w:val="009C7A46"/>
    <w:rsid w:val="009D209E"/>
    <w:rsid w:val="009D25C4"/>
    <w:rsid w:val="009D31A9"/>
    <w:rsid w:val="009D3FC5"/>
    <w:rsid w:val="009D44BB"/>
    <w:rsid w:val="009D5EA4"/>
    <w:rsid w:val="009D79EB"/>
    <w:rsid w:val="009E186B"/>
    <w:rsid w:val="009E2F94"/>
    <w:rsid w:val="009E39C7"/>
    <w:rsid w:val="009E3F84"/>
    <w:rsid w:val="009E4BBD"/>
    <w:rsid w:val="009E56FF"/>
    <w:rsid w:val="009E5786"/>
    <w:rsid w:val="009E647F"/>
    <w:rsid w:val="009E6E13"/>
    <w:rsid w:val="009F2A30"/>
    <w:rsid w:val="009F2F0C"/>
    <w:rsid w:val="009F402B"/>
    <w:rsid w:val="009F5627"/>
    <w:rsid w:val="009F5D27"/>
    <w:rsid w:val="009F786E"/>
    <w:rsid w:val="00A01E2C"/>
    <w:rsid w:val="00A02D13"/>
    <w:rsid w:val="00A04375"/>
    <w:rsid w:val="00A04B45"/>
    <w:rsid w:val="00A05602"/>
    <w:rsid w:val="00A064C6"/>
    <w:rsid w:val="00A06BD6"/>
    <w:rsid w:val="00A07F4B"/>
    <w:rsid w:val="00A10DF5"/>
    <w:rsid w:val="00A12164"/>
    <w:rsid w:val="00A138B5"/>
    <w:rsid w:val="00A1415B"/>
    <w:rsid w:val="00A15638"/>
    <w:rsid w:val="00A15FB0"/>
    <w:rsid w:val="00A16482"/>
    <w:rsid w:val="00A16656"/>
    <w:rsid w:val="00A17E1E"/>
    <w:rsid w:val="00A21481"/>
    <w:rsid w:val="00A2224A"/>
    <w:rsid w:val="00A225FA"/>
    <w:rsid w:val="00A22C9C"/>
    <w:rsid w:val="00A23DB4"/>
    <w:rsid w:val="00A24956"/>
    <w:rsid w:val="00A2611D"/>
    <w:rsid w:val="00A26330"/>
    <w:rsid w:val="00A27AB7"/>
    <w:rsid w:val="00A27D5E"/>
    <w:rsid w:val="00A27E5F"/>
    <w:rsid w:val="00A3081B"/>
    <w:rsid w:val="00A3247B"/>
    <w:rsid w:val="00A324FE"/>
    <w:rsid w:val="00A32A4B"/>
    <w:rsid w:val="00A32FCA"/>
    <w:rsid w:val="00A33F76"/>
    <w:rsid w:val="00A3421E"/>
    <w:rsid w:val="00A34E8B"/>
    <w:rsid w:val="00A3502C"/>
    <w:rsid w:val="00A35183"/>
    <w:rsid w:val="00A36761"/>
    <w:rsid w:val="00A37273"/>
    <w:rsid w:val="00A4088E"/>
    <w:rsid w:val="00A40D75"/>
    <w:rsid w:val="00A419FC"/>
    <w:rsid w:val="00A41F88"/>
    <w:rsid w:val="00A43DA8"/>
    <w:rsid w:val="00A443E3"/>
    <w:rsid w:val="00A449DF"/>
    <w:rsid w:val="00A46008"/>
    <w:rsid w:val="00A4697C"/>
    <w:rsid w:val="00A507D3"/>
    <w:rsid w:val="00A52CBC"/>
    <w:rsid w:val="00A536E9"/>
    <w:rsid w:val="00A54904"/>
    <w:rsid w:val="00A54C53"/>
    <w:rsid w:val="00A55735"/>
    <w:rsid w:val="00A5591D"/>
    <w:rsid w:val="00A56BCF"/>
    <w:rsid w:val="00A600D3"/>
    <w:rsid w:val="00A60E68"/>
    <w:rsid w:val="00A62017"/>
    <w:rsid w:val="00A629C0"/>
    <w:rsid w:val="00A62A32"/>
    <w:rsid w:val="00A62F80"/>
    <w:rsid w:val="00A63935"/>
    <w:rsid w:val="00A645DE"/>
    <w:rsid w:val="00A64B81"/>
    <w:rsid w:val="00A64FDD"/>
    <w:rsid w:val="00A65C1F"/>
    <w:rsid w:val="00A65F6B"/>
    <w:rsid w:val="00A66927"/>
    <w:rsid w:val="00A67B69"/>
    <w:rsid w:val="00A67DFB"/>
    <w:rsid w:val="00A70BEE"/>
    <w:rsid w:val="00A70ED9"/>
    <w:rsid w:val="00A71016"/>
    <w:rsid w:val="00A73392"/>
    <w:rsid w:val="00A733C5"/>
    <w:rsid w:val="00A746C5"/>
    <w:rsid w:val="00A7471F"/>
    <w:rsid w:val="00A74C59"/>
    <w:rsid w:val="00A7516C"/>
    <w:rsid w:val="00A7577B"/>
    <w:rsid w:val="00A76A63"/>
    <w:rsid w:val="00A80CE7"/>
    <w:rsid w:val="00A8178D"/>
    <w:rsid w:val="00A81912"/>
    <w:rsid w:val="00A81CB3"/>
    <w:rsid w:val="00A82BDB"/>
    <w:rsid w:val="00A85836"/>
    <w:rsid w:val="00A85DE4"/>
    <w:rsid w:val="00A87A5A"/>
    <w:rsid w:val="00A90EFA"/>
    <w:rsid w:val="00A90EFC"/>
    <w:rsid w:val="00A90F2D"/>
    <w:rsid w:val="00A91632"/>
    <w:rsid w:val="00A91ED3"/>
    <w:rsid w:val="00A94103"/>
    <w:rsid w:val="00A97EBF"/>
    <w:rsid w:val="00AA0890"/>
    <w:rsid w:val="00AA6970"/>
    <w:rsid w:val="00AB17DD"/>
    <w:rsid w:val="00AB22E6"/>
    <w:rsid w:val="00AB4855"/>
    <w:rsid w:val="00AB6AB2"/>
    <w:rsid w:val="00AC0476"/>
    <w:rsid w:val="00AC09F1"/>
    <w:rsid w:val="00AC0ED3"/>
    <w:rsid w:val="00AC2C0A"/>
    <w:rsid w:val="00AC3691"/>
    <w:rsid w:val="00AC43D8"/>
    <w:rsid w:val="00AC450F"/>
    <w:rsid w:val="00AC4AFC"/>
    <w:rsid w:val="00AC56C5"/>
    <w:rsid w:val="00AC58B2"/>
    <w:rsid w:val="00AC5CC1"/>
    <w:rsid w:val="00AC5E38"/>
    <w:rsid w:val="00AC622C"/>
    <w:rsid w:val="00AC6C4F"/>
    <w:rsid w:val="00AC6F1E"/>
    <w:rsid w:val="00AC7975"/>
    <w:rsid w:val="00AD0B2E"/>
    <w:rsid w:val="00AD19B0"/>
    <w:rsid w:val="00AD35F7"/>
    <w:rsid w:val="00AD36A1"/>
    <w:rsid w:val="00AD6561"/>
    <w:rsid w:val="00AD7721"/>
    <w:rsid w:val="00AE1FCE"/>
    <w:rsid w:val="00AE222E"/>
    <w:rsid w:val="00AE3D55"/>
    <w:rsid w:val="00AE61BC"/>
    <w:rsid w:val="00AE7829"/>
    <w:rsid w:val="00AF0A72"/>
    <w:rsid w:val="00AF0B04"/>
    <w:rsid w:val="00AF1866"/>
    <w:rsid w:val="00AF1AA6"/>
    <w:rsid w:val="00AF291B"/>
    <w:rsid w:val="00AF3567"/>
    <w:rsid w:val="00AF4071"/>
    <w:rsid w:val="00AF44A8"/>
    <w:rsid w:val="00AF6759"/>
    <w:rsid w:val="00AF6FA7"/>
    <w:rsid w:val="00AF7181"/>
    <w:rsid w:val="00AF72DE"/>
    <w:rsid w:val="00AF7447"/>
    <w:rsid w:val="00B0010D"/>
    <w:rsid w:val="00B0046F"/>
    <w:rsid w:val="00B004D0"/>
    <w:rsid w:val="00B004DB"/>
    <w:rsid w:val="00B00559"/>
    <w:rsid w:val="00B00794"/>
    <w:rsid w:val="00B00F29"/>
    <w:rsid w:val="00B01441"/>
    <w:rsid w:val="00B0298F"/>
    <w:rsid w:val="00B034DF"/>
    <w:rsid w:val="00B0466D"/>
    <w:rsid w:val="00B048B5"/>
    <w:rsid w:val="00B0497D"/>
    <w:rsid w:val="00B0533B"/>
    <w:rsid w:val="00B056DF"/>
    <w:rsid w:val="00B056F5"/>
    <w:rsid w:val="00B06097"/>
    <w:rsid w:val="00B0635D"/>
    <w:rsid w:val="00B06BD7"/>
    <w:rsid w:val="00B11CFF"/>
    <w:rsid w:val="00B12C5B"/>
    <w:rsid w:val="00B135D9"/>
    <w:rsid w:val="00B13C83"/>
    <w:rsid w:val="00B14C20"/>
    <w:rsid w:val="00B16D9E"/>
    <w:rsid w:val="00B17EF2"/>
    <w:rsid w:val="00B20F43"/>
    <w:rsid w:val="00B21DCD"/>
    <w:rsid w:val="00B228C9"/>
    <w:rsid w:val="00B24E1D"/>
    <w:rsid w:val="00B262B1"/>
    <w:rsid w:val="00B26600"/>
    <w:rsid w:val="00B26C19"/>
    <w:rsid w:val="00B31502"/>
    <w:rsid w:val="00B320C5"/>
    <w:rsid w:val="00B33E0C"/>
    <w:rsid w:val="00B36DFF"/>
    <w:rsid w:val="00B37828"/>
    <w:rsid w:val="00B37D4E"/>
    <w:rsid w:val="00B37F2D"/>
    <w:rsid w:val="00B409A1"/>
    <w:rsid w:val="00B4120D"/>
    <w:rsid w:val="00B41E9E"/>
    <w:rsid w:val="00B426CD"/>
    <w:rsid w:val="00B43C7C"/>
    <w:rsid w:val="00B45FAE"/>
    <w:rsid w:val="00B4691B"/>
    <w:rsid w:val="00B46FE3"/>
    <w:rsid w:val="00B479DB"/>
    <w:rsid w:val="00B50607"/>
    <w:rsid w:val="00B51013"/>
    <w:rsid w:val="00B52070"/>
    <w:rsid w:val="00B53898"/>
    <w:rsid w:val="00B54DF2"/>
    <w:rsid w:val="00B56ADE"/>
    <w:rsid w:val="00B56CCB"/>
    <w:rsid w:val="00B6038D"/>
    <w:rsid w:val="00B60C6D"/>
    <w:rsid w:val="00B61AA8"/>
    <w:rsid w:val="00B637AB"/>
    <w:rsid w:val="00B639D8"/>
    <w:rsid w:val="00B6413B"/>
    <w:rsid w:val="00B654AA"/>
    <w:rsid w:val="00B65D0F"/>
    <w:rsid w:val="00B6693F"/>
    <w:rsid w:val="00B6798D"/>
    <w:rsid w:val="00B701C8"/>
    <w:rsid w:val="00B7212B"/>
    <w:rsid w:val="00B74121"/>
    <w:rsid w:val="00B752D2"/>
    <w:rsid w:val="00B76370"/>
    <w:rsid w:val="00B76BF9"/>
    <w:rsid w:val="00B813F0"/>
    <w:rsid w:val="00B828C6"/>
    <w:rsid w:val="00B83F4D"/>
    <w:rsid w:val="00B853A1"/>
    <w:rsid w:val="00B86299"/>
    <w:rsid w:val="00B8651A"/>
    <w:rsid w:val="00B86F8D"/>
    <w:rsid w:val="00B8792A"/>
    <w:rsid w:val="00B87CB1"/>
    <w:rsid w:val="00B90338"/>
    <w:rsid w:val="00B91AA0"/>
    <w:rsid w:val="00B92475"/>
    <w:rsid w:val="00B92CDF"/>
    <w:rsid w:val="00B93367"/>
    <w:rsid w:val="00B93621"/>
    <w:rsid w:val="00B93A63"/>
    <w:rsid w:val="00B94464"/>
    <w:rsid w:val="00B95017"/>
    <w:rsid w:val="00B95B0B"/>
    <w:rsid w:val="00B96F6B"/>
    <w:rsid w:val="00BA078B"/>
    <w:rsid w:val="00BA098F"/>
    <w:rsid w:val="00BA0B27"/>
    <w:rsid w:val="00BA1692"/>
    <w:rsid w:val="00BA1894"/>
    <w:rsid w:val="00BA3BFA"/>
    <w:rsid w:val="00BA5324"/>
    <w:rsid w:val="00BA74CD"/>
    <w:rsid w:val="00BB032A"/>
    <w:rsid w:val="00BB06E5"/>
    <w:rsid w:val="00BB124A"/>
    <w:rsid w:val="00BB1DD3"/>
    <w:rsid w:val="00BB1E86"/>
    <w:rsid w:val="00BB26D9"/>
    <w:rsid w:val="00BB534B"/>
    <w:rsid w:val="00BB7ED6"/>
    <w:rsid w:val="00BC03C8"/>
    <w:rsid w:val="00BC07FB"/>
    <w:rsid w:val="00BC07FD"/>
    <w:rsid w:val="00BC1CB3"/>
    <w:rsid w:val="00BC6EB9"/>
    <w:rsid w:val="00BC7A6E"/>
    <w:rsid w:val="00BC7B05"/>
    <w:rsid w:val="00BC7DAF"/>
    <w:rsid w:val="00BD076C"/>
    <w:rsid w:val="00BD1A1F"/>
    <w:rsid w:val="00BD2811"/>
    <w:rsid w:val="00BD3C7E"/>
    <w:rsid w:val="00BD3F18"/>
    <w:rsid w:val="00BD4233"/>
    <w:rsid w:val="00BD5AA0"/>
    <w:rsid w:val="00BD6781"/>
    <w:rsid w:val="00BD71B0"/>
    <w:rsid w:val="00BE0C2A"/>
    <w:rsid w:val="00BE1628"/>
    <w:rsid w:val="00BE5306"/>
    <w:rsid w:val="00BE5B11"/>
    <w:rsid w:val="00BE6577"/>
    <w:rsid w:val="00BE6C15"/>
    <w:rsid w:val="00BE7019"/>
    <w:rsid w:val="00BF0A2E"/>
    <w:rsid w:val="00BF1DE9"/>
    <w:rsid w:val="00BF3543"/>
    <w:rsid w:val="00BF574E"/>
    <w:rsid w:val="00BF5C51"/>
    <w:rsid w:val="00BF611E"/>
    <w:rsid w:val="00BF676C"/>
    <w:rsid w:val="00BF753D"/>
    <w:rsid w:val="00C00563"/>
    <w:rsid w:val="00C006EC"/>
    <w:rsid w:val="00C0090C"/>
    <w:rsid w:val="00C00A83"/>
    <w:rsid w:val="00C01742"/>
    <w:rsid w:val="00C01AE4"/>
    <w:rsid w:val="00C02DB5"/>
    <w:rsid w:val="00C0374A"/>
    <w:rsid w:val="00C04757"/>
    <w:rsid w:val="00C04AE2"/>
    <w:rsid w:val="00C059F2"/>
    <w:rsid w:val="00C06D4B"/>
    <w:rsid w:val="00C0767F"/>
    <w:rsid w:val="00C07B8A"/>
    <w:rsid w:val="00C1353D"/>
    <w:rsid w:val="00C13951"/>
    <w:rsid w:val="00C13CF9"/>
    <w:rsid w:val="00C14EB9"/>
    <w:rsid w:val="00C15347"/>
    <w:rsid w:val="00C17E2D"/>
    <w:rsid w:val="00C218A7"/>
    <w:rsid w:val="00C26500"/>
    <w:rsid w:val="00C26799"/>
    <w:rsid w:val="00C267A9"/>
    <w:rsid w:val="00C2767A"/>
    <w:rsid w:val="00C277FB"/>
    <w:rsid w:val="00C27F5F"/>
    <w:rsid w:val="00C31329"/>
    <w:rsid w:val="00C318CC"/>
    <w:rsid w:val="00C323FC"/>
    <w:rsid w:val="00C32D50"/>
    <w:rsid w:val="00C351AD"/>
    <w:rsid w:val="00C3524C"/>
    <w:rsid w:val="00C3779B"/>
    <w:rsid w:val="00C41AE4"/>
    <w:rsid w:val="00C41B6D"/>
    <w:rsid w:val="00C41C6C"/>
    <w:rsid w:val="00C4335E"/>
    <w:rsid w:val="00C43398"/>
    <w:rsid w:val="00C43A26"/>
    <w:rsid w:val="00C43F1F"/>
    <w:rsid w:val="00C44149"/>
    <w:rsid w:val="00C445BB"/>
    <w:rsid w:val="00C449FE"/>
    <w:rsid w:val="00C456D4"/>
    <w:rsid w:val="00C4585E"/>
    <w:rsid w:val="00C461B5"/>
    <w:rsid w:val="00C47689"/>
    <w:rsid w:val="00C5009E"/>
    <w:rsid w:val="00C50F06"/>
    <w:rsid w:val="00C526EC"/>
    <w:rsid w:val="00C5286A"/>
    <w:rsid w:val="00C52FD9"/>
    <w:rsid w:val="00C5399F"/>
    <w:rsid w:val="00C53C45"/>
    <w:rsid w:val="00C554B4"/>
    <w:rsid w:val="00C5580F"/>
    <w:rsid w:val="00C56377"/>
    <w:rsid w:val="00C577D0"/>
    <w:rsid w:val="00C57A64"/>
    <w:rsid w:val="00C6107D"/>
    <w:rsid w:val="00C613CF"/>
    <w:rsid w:val="00C61C42"/>
    <w:rsid w:val="00C62923"/>
    <w:rsid w:val="00C6382B"/>
    <w:rsid w:val="00C64DEA"/>
    <w:rsid w:val="00C67283"/>
    <w:rsid w:val="00C70207"/>
    <w:rsid w:val="00C70A1E"/>
    <w:rsid w:val="00C712EC"/>
    <w:rsid w:val="00C727C2"/>
    <w:rsid w:val="00C72C75"/>
    <w:rsid w:val="00C7373E"/>
    <w:rsid w:val="00C739AD"/>
    <w:rsid w:val="00C739E7"/>
    <w:rsid w:val="00C7478B"/>
    <w:rsid w:val="00C7671D"/>
    <w:rsid w:val="00C76797"/>
    <w:rsid w:val="00C772E7"/>
    <w:rsid w:val="00C81739"/>
    <w:rsid w:val="00C82BDD"/>
    <w:rsid w:val="00C83D26"/>
    <w:rsid w:val="00C83D32"/>
    <w:rsid w:val="00C841F8"/>
    <w:rsid w:val="00C87F00"/>
    <w:rsid w:val="00C914A6"/>
    <w:rsid w:val="00C9191D"/>
    <w:rsid w:val="00C91BCD"/>
    <w:rsid w:val="00C930D8"/>
    <w:rsid w:val="00C939B3"/>
    <w:rsid w:val="00C945B6"/>
    <w:rsid w:val="00C94951"/>
    <w:rsid w:val="00C950D7"/>
    <w:rsid w:val="00C95491"/>
    <w:rsid w:val="00C96676"/>
    <w:rsid w:val="00C966D8"/>
    <w:rsid w:val="00C97AAB"/>
    <w:rsid w:val="00CA0426"/>
    <w:rsid w:val="00CA1A9A"/>
    <w:rsid w:val="00CA2564"/>
    <w:rsid w:val="00CA38D1"/>
    <w:rsid w:val="00CA4217"/>
    <w:rsid w:val="00CA75A2"/>
    <w:rsid w:val="00CA79F9"/>
    <w:rsid w:val="00CA7D7D"/>
    <w:rsid w:val="00CB0B32"/>
    <w:rsid w:val="00CB0C6B"/>
    <w:rsid w:val="00CB1248"/>
    <w:rsid w:val="00CB1C8C"/>
    <w:rsid w:val="00CB3271"/>
    <w:rsid w:val="00CB32A0"/>
    <w:rsid w:val="00CB3997"/>
    <w:rsid w:val="00CB497B"/>
    <w:rsid w:val="00CB54CF"/>
    <w:rsid w:val="00CB5B80"/>
    <w:rsid w:val="00CB5CC0"/>
    <w:rsid w:val="00CB7562"/>
    <w:rsid w:val="00CC0280"/>
    <w:rsid w:val="00CC053D"/>
    <w:rsid w:val="00CC1078"/>
    <w:rsid w:val="00CC2559"/>
    <w:rsid w:val="00CC496A"/>
    <w:rsid w:val="00CC5E52"/>
    <w:rsid w:val="00CC5ECA"/>
    <w:rsid w:val="00CC6017"/>
    <w:rsid w:val="00CC6A95"/>
    <w:rsid w:val="00CC6B07"/>
    <w:rsid w:val="00CD00A8"/>
    <w:rsid w:val="00CD1898"/>
    <w:rsid w:val="00CD1BC6"/>
    <w:rsid w:val="00CD22F5"/>
    <w:rsid w:val="00CD255B"/>
    <w:rsid w:val="00CD2706"/>
    <w:rsid w:val="00CD2994"/>
    <w:rsid w:val="00CD481E"/>
    <w:rsid w:val="00CD6838"/>
    <w:rsid w:val="00CD789D"/>
    <w:rsid w:val="00CD7F01"/>
    <w:rsid w:val="00CE047C"/>
    <w:rsid w:val="00CE158D"/>
    <w:rsid w:val="00CE1EDA"/>
    <w:rsid w:val="00CE32C2"/>
    <w:rsid w:val="00CE341D"/>
    <w:rsid w:val="00CE3D95"/>
    <w:rsid w:val="00CE6795"/>
    <w:rsid w:val="00CE70AF"/>
    <w:rsid w:val="00CE7F33"/>
    <w:rsid w:val="00CF0082"/>
    <w:rsid w:val="00CF16BC"/>
    <w:rsid w:val="00CF18B2"/>
    <w:rsid w:val="00CF20FE"/>
    <w:rsid w:val="00CF2127"/>
    <w:rsid w:val="00CF2895"/>
    <w:rsid w:val="00CF2CE5"/>
    <w:rsid w:val="00CF3A4D"/>
    <w:rsid w:val="00CF3D5A"/>
    <w:rsid w:val="00CF5111"/>
    <w:rsid w:val="00CF53C0"/>
    <w:rsid w:val="00CF6258"/>
    <w:rsid w:val="00CF6C31"/>
    <w:rsid w:val="00CF7112"/>
    <w:rsid w:val="00D01F3F"/>
    <w:rsid w:val="00D02003"/>
    <w:rsid w:val="00D02CFA"/>
    <w:rsid w:val="00D03111"/>
    <w:rsid w:val="00D0311B"/>
    <w:rsid w:val="00D038B3"/>
    <w:rsid w:val="00D046EC"/>
    <w:rsid w:val="00D046F1"/>
    <w:rsid w:val="00D05198"/>
    <w:rsid w:val="00D05CB6"/>
    <w:rsid w:val="00D05F5F"/>
    <w:rsid w:val="00D061B5"/>
    <w:rsid w:val="00D06CCF"/>
    <w:rsid w:val="00D0714B"/>
    <w:rsid w:val="00D07210"/>
    <w:rsid w:val="00D1172C"/>
    <w:rsid w:val="00D11930"/>
    <w:rsid w:val="00D11A98"/>
    <w:rsid w:val="00D12460"/>
    <w:rsid w:val="00D13334"/>
    <w:rsid w:val="00D16DFA"/>
    <w:rsid w:val="00D206F1"/>
    <w:rsid w:val="00D21EA3"/>
    <w:rsid w:val="00D21F60"/>
    <w:rsid w:val="00D23201"/>
    <w:rsid w:val="00D2337B"/>
    <w:rsid w:val="00D235D3"/>
    <w:rsid w:val="00D24163"/>
    <w:rsid w:val="00D24292"/>
    <w:rsid w:val="00D25974"/>
    <w:rsid w:val="00D26957"/>
    <w:rsid w:val="00D27445"/>
    <w:rsid w:val="00D275EF"/>
    <w:rsid w:val="00D276E4"/>
    <w:rsid w:val="00D27765"/>
    <w:rsid w:val="00D278EF"/>
    <w:rsid w:val="00D300E1"/>
    <w:rsid w:val="00D311BA"/>
    <w:rsid w:val="00D31884"/>
    <w:rsid w:val="00D31DC9"/>
    <w:rsid w:val="00D328A1"/>
    <w:rsid w:val="00D335F0"/>
    <w:rsid w:val="00D341A8"/>
    <w:rsid w:val="00D35D3B"/>
    <w:rsid w:val="00D36399"/>
    <w:rsid w:val="00D37CA4"/>
    <w:rsid w:val="00D402F7"/>
    <w:rsid w:val="00D4136B"/>
    <w:rsid w:val="00D42A07"/>
    <w:rsid w:val="00D4321F"/>
    <w:rsid w:val="00D45E73"/>
    <w:rsid w:val="00D4664A"/>
    <w:rsid w:val="00D46AF4"/>
    <w:rsid w:val="00D47B19"/>
    <w:rsid w:val="00D50462"/>
    <w:rsid w:val="00D5168B"/>
    <w:rsid w:val="00D51FD3"/>
    <w:rsid w:val="00D525CB"/>
    <w:rsid w:val="00D52611"/>
    <w:rsid w:val="00D54D31"/>
    <w:rsid w:val="00D5583E"/>
    <w:rsid w:val="00D56AD4"/>
    <w:rsid w:val="00D6038B"/>
    <w:rsid w:val="00D6120D"/>
    <w:rsid w:val="00D61638"/>
    <w:rsid w:val="00D63F3A"/>
    <w:rsid w:val="00D6469D"/>
    <w:rsid w:val="00D64881"/>
    <w:rsid w:val="00D6511B"/>
    <w:rsid w:val="00D65374"/>
    <w:rsid w:val="00D65B1A"/>
    <w:rsid w:val="00D6713A"/>
    <w:rsid w:val="00D67734"/>
    <w:rsid w:val="00D7373D"/>
    <w:rsid w:val="00D76346"/>
    <w:rsid w:val="00D8197A"/>
    <w:rsid w:val="00D81A91"/>
    <w:rsid w:val="00D831F9"/>
    <w:rsid w:val="00D83CE1"/>
    <w:rsid w:val="00D851C0"/>
    <w:rsid w:val="00D87592"/>
    <w:rsid w:val="00D87A83"/>
    <w:rsid w:val="00D87BFB"/>
    <w:rsid w:val="00D91975"/>
    <w:rsid w:val="00D9247D"/>
    <w:rsid w:val="00D9274D"/>
    <w:rsid w:val="00D92EB9"/>
    <w:rsid w:val="00D93C4F"/>
    <w:rsid w:val="00D93E26"/>
    <w:rsid w:val="00D94576"/>
    <w:rsid w:val="00D94E09"/>
    <w:rsid w:val="00D95253"/>
    <w:rsid w:val="00D977B3"/>
    <w:rsid w:val="00DA0AE7"/>
    <w:rsid w:val="00DA59CB"/>
    <w:rsid w:val="00DA74B0"/>
    <w:rsid w:val="00DA763B"/>
    <w:rsid w:val="00DB0DE6"/>
    <w:rsid w:val="00DB3014"/>
    <w:rsid w:val="00DB307C"/>
    <w:rsid w:val="00DB42E8"/>
    <w:rsid w:val="00DB45A0"/>
    <w:rsid w:val="00DB4959"/>
    <w:rsid w:val="00DB6607"/>
    <w:rsid w:val="00DB7200"/>
    <w:rsid w:val="00DC0816"/>
    <w:rsid w:val="00DC2216"/>
    <w:rsid w:val="00DC2548"/>
    <w:rsid w:val="00DC327E"/>
    <w:rsid w:val="00DC40A2"/>
    <w:rsid w:val="00DC43E3"/>
    <w:rsid w:val="00DC5D49"/>
    <w:rsid w:val="00DC5F32"/>
    <w:rsid w:val="00DC6A2E"/>
    <w:rsid w:val="00DD00D0"/>
    <w:rsid w:val="00DD06D6"/>
    <w:rsid w:val="00DD0D68"/>
    <w:rsid w:val="00DD1611"/>
    <w:rsid w:val="00DD164F"/>
    <w:rsid w:val="00DD1D58"/>
    <w:rsid w:val="00DD1FD4"/>
    <w:rsid w:val="00DD3A72"/>
    <w:rsid w:val="00DD3D9F"/>
    <w:rsid w:val="00DD4267"/>
    <w:rsid w:val="00DD7BB0"/>
    <w:rsid w:val="00DE0393"/>
    <w:rsid w:val="00DE09C7"/>
    <w:rsid w:val="00DE1642"/>
    <w:rsid w:val="00DE2812"/>
    <w:rsid w:val="00DE4D5F"/>
    <w:rsid w:val="00DE5EFF"/>
    <w:rsid w:val="00DE6D56"/>
    <w:rsid w:val="00DF1516"/>
    <w:rsid w:val="00DF17DF"/>
    <w:rsid w:val="00DF1ACB"/>
    <w:rsid w:val="00DF24E7"/>
    <w:rsid w:val="00DF2E1B"/>
    <w:rsid w:val="00DF444A"/>
    <w:rsid w:val="00DF53A1"/>
    <w:rsid w:val="00E0410F"/>
    <w:rsid w:val="00E04EA4"/>
    <w:rsid w:val="00E061C1"/>
    <w:rsid w:val="00E07212"/>
    <w:rsid w:val="00E07647"/>
    <w:rsid w:val="00E10FD5"/>
    <w:rsid w:val="00E1140F"/>
    <w:rsid w:val="00E11783"/>
    <w:rsid w:val="00E127A8"/>
    <w:rsid w:val="00E13F38"/>
    <w:rsid w:val="00E1517B"/>
    <w:rsid w:val="00E1521C"/>
    <w:rsid w:val="00E1690B"/>
    <w:rsid w:val="00E17D54"/>
    <w:rsid w:val="00E20DEF"/>
    <w:rsid w:val="00E22228"/>
    <w:rsid w:val="00E22B7A"/>
    <w:rsid w:val="00E23EF0"/>
    <w:rsid w:val="00E24BEC"/>
    <w:rsid w:val="00E24E24"/>
    <w:rsid w:val="00E24E8C"/>
    <w:rsid w:val="00E2500C"/>
    <w:rsid w:val="00E2540B"/>
    <w:rsid w:val="00E25967"/>
    <w:rsid w:val="00E2667B"/>
    <w:rsid w:val="00E30235"/>
    <w:rsid w:val="00E30E62"/>
    <w:rsid w:val="00E31009"/>
    <w:rsid w:val="00E31B8D"/>
    <w:rsid w:val="00E32887"/>
    <w:rsid w:val="00E34F5B"/>
    <w:rsid w:val="00E3539C"/>
    <w:rsid w:val="00E36EE8"/>
    <w:rsid w:val="00E40020"/>
    <w:rsid w:val="00E40950"/>
    <w:rsid w:val="00E41318"/>
    <w:rsid w:val="00E41671"/>
    <w:rsid w:val="00E41A2E"/>
    <w:rsid w:val="00E421EE"/>
    <w:rsid w:val="00E42859"/>
    <w:rsid w:val="00E42DF5"/>
    <w:rsid w:val="00E446AE"/>
    <w:rsid w:val="00E45056"/>
    <w:rsid w:val="00E45E85"/>
    <w:rsid w:val="00E45F18"/>
    <w:rsid w:val="00E465B5"/>
    <w:rsid w:val="00E47152"/>
    <w:rsid w:val="00E47A33"/>
    <w:rsid w:val="00E50450"/>
    <w:rsid w:val="00E50F1E"/>
    <w:rsid w:val="00E510F3"/>
    <w:rsid w:val="00E52BC9"/>
    <w:rsid w:val="00E52D90"/>
    <w:rsid w:val="00E538D6"/>
    <w:rsid w:val="00E53B3B"/>
    <w:rsid w:val="00E53E9D"/>
    <w:rsid w:val="00E542A9"/>
    <w:rsid w:val="00E5441F"/>
    <w:rsid w:val="00E5736D"/>
    <w:rsid w:val="00E60D8C"/>
    <w:rsid w:val="00E61434"/>
    <w:rsid w:val="00E65D9C"/>
    <w:rsid w:val="00E661CA"/>
    <w:rsid w:val="00E677EF"/>
    <w:rsid w:val="00E70090"/>
    <w:rsid w:val="00E73B15"/>
    <w:rsid w:val="00E74219"/>
    <w:rsid w:val="00E75E84"/>
    <w:rsid w:val="00E806A3"/>
    <w:rsid w:val="00E81472"/>
    <w:rsid w:val="00E831C8"/>
    <w:rsid w:val="00E843AF"/>
    <w:rsid w:val="00E84B47"/>
    <w:rsid w:val="00E852DA"/>
    <w:rsid w:val="00E85573"/>
    <w:rsid w:val="00E85589"/>
    <w:rsid w:val="00E85EB6"/>
    <w:rsid w:val="00E86039"/>
    <w:rsid w:val="00E86D7E"/>
    <w:rsid w:val="00E8754B"/>
    <w:rsid w:val="00E87A63"/>
    <w:rsid w:val="00E904E3"/>
    <w:rsid w:val="00E90758"/>
    <w:rsid w:val="00E926DC"/>
    <w:rsid w:val="00E92ABC"/>
    <w:rsid w:val="00E92B51"/>
    <w:rsid w:val="00E92E2C"/>
    <w:rsid w:val="00E92F0D"/>
    <w:rsid w:val="00E93358"/>
    <w:rsid w:val="00E947EB"/>
    <w:rsid w:val="00E9639B"/>
    <w:rsid w:val="00E96D9D"/>
    <w:rsid w:val="00E97A33"/>
    <w:rsid w:val="00EA007E"/>
    <w:rsid w:val="00EA1F90"/>
    <w:rsid w:val="00EA26A3"/>
    <w:rsid w:val="00EA298E"/>
    <w:rsid w:val="00EA2CF2"/>
    <w:rsid w:val="00EA549F"/>
    <w:rsid w:val="00EA6106"/>
    <w:rsid w:val="00EA63F4"/>
    <w:rsid w:val="00EA6FC7"/>
    <w:rsid w:val="00EB01C2"/>
    <w:rsid w:val="00EB1D1F"/>
    <w:rsid w:val="00EB311A"/>
    <w:rsid w:val="00EB4383"/>
    <w:rsid w:val="00EB4BC8"/>
    <w:rsid w:val="00EB5067"/>
    <w:rsid w:val="00EB6D54"/>
    <w:rsid w:val="00EB7FC6"/>
    <w:rsid w:val="00EC15A4"/>
    <w:rsid w:val="00EC25A5"/>
    <w:rsid w:val="00EC490F"/>
    <w:rsid w:val="00EC4B81"/>
    <w:rsid w:val="00EC640C"/>
    <w:rsid w:val="00EC6CEB"/>
    <w:rsid w:val="00EC77C3"/>
    <w:rsid w:val="00ED0D6F"/>
    <w:rsid w:val="00ED1966"/>
    <w:rsid w:val="00ED238A"/>
    <w:rsid w:val="00ED5C94"/>
    <w:rsid w:val="00ED6A66"/>
    <w:rsid w:val="00ED6C84"/>
    <w:rsid w:val="00ED6E87"/>
    <w:rsid w:val="00ED723D"/>
    <w:rsid w:val="00ED724C"/>
    <w:rsid w:val="00ED73CD"/>
    <w:rsid w:val="00EE0A4D"/>
    <w:rsid w:val="00EE43EC"/>
    <w:rsid w:val="00EE5282"/>
    <w:rsid w:val="00EE58AD"/>
    <w:rsid w:val="00EE5D7F"/>
    <w:rsid w:val="00EE6116"/>
    <w:rsid w:val="00EE615C"/>
    <w:rsid w:val="00EE7175"/>
    <w:rsid w:val="00EF0CB4"/>
    <w:rsid w:val="00EF1620"/>
    <w:rsid w:val="00EF1732"/>
    <w:rsid w:val="00EF1B87"/>
    <w:rsid w:val="00EF1BE0"/>
    <w:rsid w:val="00EF2541"/>
    <w:rsid w:val="00EF29C3"/>
    <w:rsid w:val="00EF3207"/>
    <w:rsid w:val="00EF498E"/>
    <w:rsid w:val="00EF5FFB"/>
    <w:rsid w:val="00F00420"/>
    <w:rsid w:val="00F00F8A"/>
    <w:rsid w:val="00F03CFD"/>
    <w:rsid w:val="00F05A7C"/>
    <w:rsid w:val="00F06D12"/>
    <w:rsid w:val="00F07514"/>
    <w:rsid w:val="00F07BEA"/>
    <w:rsid w:val="00F07DB0"/>
    <w:rsid w:val="00F07FA9"/>
    <w:rsid w:val="00F10FB8"/>
    <w:rsid w:val="00F11EFA"/>
    <w:rsid w:val="00F12896"/>
    <w:rsid w:val="00F12999"/>
    <w:rsid w:val="00F1313E"/>
    <w:rsid w:val="00F137C4"/>
    <w:rsid w:val="00F14BAE"/>
    <w:rsid w:val="00F158C8"/>
    <w:rsid w:val="00F16804"/>
    <w:rsid w:val="00F17571"/>
    <w:rsid w:val="00F17A27"/>
    <w:rsid w:val="00F23FB2"/>
    <w:rsid w:val="00F24591"/>
    <w:rsid w:val="00F25176"/>
    <w:rsid w:val="00F25F53"/>
    <w:rsid w:val="00F26471"/>
    <w:rsid w:val="00F2778C"/>
    <w:rsid w:val="00F309A4"/>
    <w:rsid w:val="00F30B70"/>
    <w:rsid w:val="00F32334"/>
    <w:rsid w:val="00F328E3"/>
    <w:rsid w:val="00F332B2"/>
    <w:rsid w:val="00F33424"/>
    <w:rsid w:val="00F34007"/>
    <w:rsid w:val="00F343DA"/>
    <w:rsid w:val="00F351D4"/>
    <w:rsid w:val="00F36F8D"/>
    <w:rsid w:val="00F4048D"/>
    <w:rsid w:val="00F408A2"/>
    <w:rsid w:val="00F40E84"/>
    <w:rsid w:val="00F42494"/>
    <w:rsid w:val="00F42BFA"/>
    <w:rsid w:val="00F440FC"/>
    <w:rsid w:val="00F44FAB"/>
    <w:rsid w:val="00F45BFE"/>
    <w:rsid w:val="00F47905"/>
    <w:rsid w:val="00F52310"/>
    <w:rsid w:val="00F52F35"/>
    <w:rsid w:val="00F5335D"/>
    <w:rsid w:val="00F533E9"/>
    <w:rsid w:val="00F542A1"/>
    <w:rsid w:val="00F55CDD"/>
    <w:rsid w:val="00F56A65"/>
    <w:rsid w:val="00F570D3"/>
    <w:rsid w:val="00F57635"/>
    <w:rsid w:val="00F60561"/>
    <w:rsid w:val="00F61604"/>
    <w:rsid w:val="00F62D49"/>
    <w:rsid w:val="00F62DEE"/>
    <w:rsid w:val="00F63F36"/>
    <w:rsid w:val="00F64714"/>
    <w:rsid w:val="00F66E76"/>
    <w:rsid w:val="00F704EB"/>
    <w:rsid w:val="00F70B01"/>
    <w:rsid w:val="00F712AC"/>
    <w:rsid w:val="00F71B69"/>
    <w:rsid w:val="00F71C36"/>
    <w:rsid w:val="00F7257F"/>
    <w:rsid w:val="00F72C38"/>
    <w:rsid w:val="00F72E62"/>
    <w:rsid w:val="00F72EA7"/>
    <w:rsid w:val="00F75796"/>
    <w:rsid w:val="00F75F6D"/>
    <w:rsid w:val="00F7601C"/>
    <w:rsid w:val="00F76FEF"/>
    <w:rsid w:val="00F80655"/>
    <w:rsid w:val="00F80846"/>
    <w:rsid w:val="00F82487"/>
    <w:rsid w:val="00F82694"/>
    <w:rsid w:val="00F82D44"/>
    <w:rsid w:val="00F8330A"/>
    <w:rsid w:val="00F83538"/>
    <w:rsid w:val="00F83C99"/>
    <w:rsid w:val="00F84128"/>
    <w:rsid w:val="00F8489C"/>
    <w:rsid w:val="00F85095"/>
    <w:rsid w:val="00F85979"/>
    <w:rsid w:val="00F86514"/>
    <w:rsid w:val="00F869A6"/>
    <w:rsid w:val="00F8770F"/>
    <w:rsid w:val="00F90261"/>
    <w:rsid w:val="00F90C37"/>
    <w:rsid w:val="00F92948"/>
    <w:rsid w:val="00F93CD0"/>
    <w:rsid w:val="00F9610A"/>
    <w:rsid w:val="00F96420"/>
    <w:rsid w:val="00F96CBD"/>
    <w:rsid w:val="00F97439"/>
    <w:rsid w:val="00FA013E"/>
    <w:rsid w:val="00FA07AD"/>
    <w:rsid w:val="00FA0832"/>
    <w:rsid w:val="00FA20CF"/>
    <w:rsid w:val="00FA27EF"/>
    <w:rsid w:val="00FA2B1B"/>
    <w:rsid w:val="00FA2CFA"/>
    <w:rsid w:val="00FA3DD7"/>
    <w:rsid w:val="00FA3EB5"/>
    <w:rsid w:val="00FA3F26"/>
    <w:rsid w:val="00FA4568"/>
    <w:rsid w:val="00FA4E5C"/>
    <w:rsid w:val="00FA6825"/>
    <w:rsid w:val="00FA6EBE"/>
    <w:rsid w:val="00FB0083"/>
    <w:rsid w:val="00FB0DA9"/>
    <w:rsid w:val="00FB12B2"/>
    <w:rsid w:val="00FB1AE8"/>
    <w:rsid w:val="00FB1F42"/>
    <w:rsid w:val="00FB2AC8"/>
    <w:rsid w:val="00FB3EBA"/>
    <w:rsid w:val="00FB49B2"/>
    <w:rsid w:val="00FB60C5"/>
    <w:rsid w:val="00FB71A7"/>
    <w:rsid w:val="00FB74F8"/>
    <w:rsid w:val="00FC1152"/>
    <w:rsid w:val="00FC13DC"/>
    <w:rsid w:val="00FC1973"/>
    <w:rsid w:val="00FC3711"/>
    <w:rsid w:val="00FC450E"/>
    <w:rsid w:val="00FC4D31"/>
    <w:rsid w:val="00FC6840"/>
    <w:rsid w:val="00FC7B41"/>
    <w:rsid w:val="00FD05F0"/>
    <w:rsid w:val="00FD0CED"/>
    <w:rsid w:val="00FD0EF6"/>
    <w:rsid w:val="00FD1D20"/>
    <w:rsid w:val="00FD2DD8"/>
    <w:rsid w:val="00FD3C72"/>
    <w:rsid w:val="00FD4869"/>
    <w:rsid w:val="00FD5A93"/>
    <w:rsid w:val="00FD5B17"/>
    <w:rsid w:val="00FD5C8E"/>
    <w:rsid w:val="00FD62B7"/>
    <w:rsid w:val="00FD6F00"/>
    <w:rsid w:val="00FD70C2"/>
    <w:rsid w:val="00FD79DD"/>
    <w:rsid w:val="00FD7FE3"/>
    <w:rsid w:val="00FE0967"/>
    <w:rsid w:val="00FE3FE5"/>
    <w:rsid w:val="00FE43DF"/>
    <w:rsid w:val="00FE47D1"/>
    <w:rsid w:val="00FE4CC1"/>
    <w:rsid w:val="00FE5664"/>
    <w:rsid w:val="00FE5DBB"/>
    <w:rsid w:val="00FE69B0"/>
    <w:rsid w:val="00FF0B85"/>
    <w:rsid w:val="00FF12B0"/>
    <w:rsid w:val="00FF1E5C"/>
    <w:rsid w:val="00FF252A"/>
    <w:rsid w:val="00FF372C"/>
    <w:rsid w:val="00FF48A7"/>
    <w:rsid w:val="00FF49F2"/>
    <w:rsid w:val="00FF4E09"/>
    <w:rsid w:val="00FF7240"/>
    <w:rsid w:val="00FF78B4"/>
    <w:rsid w:val="017653A6"/>
    <w:rsid w:val="02DC162E"/>
    <w:rsid w:val="03751827"/>
    <w:rsid w:val="0B9F5FFF"/>
    <w:rsid w:val="0CAF2E76"/>
    <w:rsid w:val="0D76645B"/>
    <w:rsid w:val="119850DC"/>
    <w:rsid w:val="136A16F9"/>
    <w:rsid w:val="145771C6"/>
    <w:rsid w:val="14F27EE4"/>
    <w:rsid w:val="15E67D2B"/>
    <w:rsid w:val="16883424"/>
    <w:rsid w:val="18BB7731"/>
    <w:rsid w:val="1AA71C3B"/>
    <w:rsid w:val="1B5E485A"/>
    <w:rsid w:val="1DAF2756"/>
    <w:rsid w:val="1DFC7D72"/>
    <w:rsid w:val="1F3A410B"/>
    <w:rsid w:val="1F9C5EFE"/>
    <w:rsid w:val="1FB0717D"/>
    <w:rsid w:val="20093862"/>
    <w:rsid w:val="214707E5"/>
    <w:rsid w:val="23136FD0"/>
    <w:rsid w:val="24F11F1A"/>
    <w:rsid w:val="25A76CDE"/>
    <w:rsid w:val="26712225"/>
    <w:rsid w:val="26C158DE"/>
    <w:rsid w:val="274E6A88"/>
    <w:rsid w:val="283C2788"/>
    <w:rsid w:val="2A873C99"/>
    <w:rsid w:val="2ABA3904"/>
    <w:rsid w:val="2AF06DAF"/>
    <w:rsid w:val="2BA869E1"/>
    <w:rsid w:val="2C053CC1"/>
    <w:rsid w:val="2C873AE4"/>
    <w:rsid w:val="33195E27"/>
    <w:rsid w:val="332F4346"/>
    <w:rsid w:val="341303CF"/>
    <w:rsid w:val="34A50BA8"/>
    <w:rsid w:val="361F3649"/>
    <w:rsid w:val="379B0717"/>
    <w:rsid w:val="38FE23F4"/>
    <w:rsid w:val="3CFC375E"/>
    <w:rsid w:val="3DE4426C"/>
    <w:rsid w:val="3DF2350C"/>
    <w:rsid w:val="40326390"/>
    <w:rsid w:val="405046A0"/>
    <w:rsid w:val="4289543C"/>
    <w:rsid w:val="48EB0E27"/>
    <w:rsid w:val="49663D7A"/>
    <w:rsid w:val="4BED18F8"/>
    <w:rsid w:val="4C076BFA"/>
    <w:rsid w:val="4D21096A"/>
    <w:rsid w:val="4D600F0F"/>
    <w:rsid w:val="4EA42E85"/>
    <w:rsid w:val="4EC26515"/>
    <w:rsid w:val="51966163"/>
    <w:rsid w:val="53A44676"/>
    <w:rsid w:val="59053F87"/>
    <w:rsid w:val="5AF852DC"/>
    <w:rsid w:val="5AFF5FD8"/>
    <w:rsid w:val="5CE00985"/>
    <w:rsid w:val="5D243A12"/>
    <w:rsid w:val="5E6A1896"/>
    <w:rsid w:val="5EE86E2D"/>
    <w:rsid w:val="609B3580"/>
    <w:rsid w:val="60DD7CA8"/>
    <w:rsid w:val="620423EE"/>
    <w:rsid w:val="62047277"/>
    <w:rsid w:val="62770AED"/>
    <w:rsid w:val="64C15B7C"/>
    <w:rsid w:val="6575438B"/>
    <w:rsid w:val="66AE3910"/>
    <w:rsid w:val="67F434C7"/>
    <w:rsid w:val="68EB38D1"/>
    <w:rsid w:val="6BB40BB7"/>
    <w:rsid w:val="6BF13EE1"/>
    <w:rsid w:val="6C8A31A6"/>
    <w:rsid w:val="6E4C1E9B"/>
    <w:rsid w:val="6ED70A74"/>
    <w:rsid w:val="7112421F"/>
    <w:rsid w:val="715D73CE"/>
    <w:rsid w:val="724A023E"/>
    <w:rsid w:val="732A17AD"/>
    <w:rsid w:val="73DE45CF"/>
    <w:rsid w:val="741B7553"/>
    <w:rsid w:val="74391641"/>
    <w:rsid w:val="74F84BC0"/>
    <w:rsid w:val="75A40FF8"/>
    <w:rsid w:val="76344C61"/>
    <w:rsid w:val="766721BA"/>
    <w:rsid w:val="769374A6"/>
    <w:rsid w:val="7BE23E7E"/>
    <w:rsid w:val="7E46795C"/>
    <w:rsid w:val="7EA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E842AC"/>
  <w15:docId w15:val="{ABFC8A2C-16C4-4A69-A8C1-38C8F441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95"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numPr>
        <w:numId w:val="1"/>
      </w:numPr>
      <w:spacing w:before="340" w:after="330" w:line="576" w:lineRule="auto"/>
      <w:outlineLvl w:val="0"/>
    </w:pPr>
    <w:rPr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Cambria" w:hAnsi="Cambria" w:cs="宋体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Cambria" w:hAnsi="Cambria" w:cs="宋体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Cambria" w:hAnsi="Cambri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Cambria" w:hAnsi="Cambria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widowControl w:val="0"/>
      <w:ind w:leftChars="2500" w:left="100"/>
      <w:jc w:val="both"/>
    </w:pPr>
    <w:rPr>
      <w:kern w:val="2"/>
      <w:sz w:val="21"/>
    </w:rPr>
  </w:style>
  <w:style w:type="paragraph" w:styleId="a4">
    <w:name w:val="footer"/>
    <w:basedOn w:val="a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5">
    <w:name w:val="header"/>
    <w:basedOn w:val="a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table" w:styleId="aa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hAnsi="Courier New" w:cs="Courier New"/>
    </w:rPr>
  </w:style>
  <w:style w:type="paragraph" w:customStyle="1" w:styleId="40">
    <w:name w:val="列出段落4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  <w:jc w:val="both"/>
    </w:pPr>
    <w:rPr>
      <w:kern w:val="2"/>
      <w:sz w:val="21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="Cambria" w:hAnsi="Cambria" w:cs="宋体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Cambria" w:hAnsi="Cambria" w:cs="宋体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Cambria" w:hAnsi="Cambria"/>
      <w:kern w:val="2"/>
      <w:sz w:val="21"/>
      <w:szCs w:val="16"/>
    </w:rPr>
  </w:style>
  <w:style w:type="paragraph" w:customStyle="1" w:styleId="font0">
    <w:name w:val="font0"/>
    <w:basedOn w:val="a"/>
    <w:qFormat/>
    <w:pPr>
      <w:spacing w:before="100" w:beforeAutospacing="1" w:after="100" w:afterAutospacing="1"/>
    </w:pPr>
    <w:rPr>
      <w:rFonts w:ascii="宋体" w:hAnsi="宋体" w:cs="宋体"/>
      <w:color w:val="000000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宋体" w:hAnsi="宋体" w:cs="宋体"/>
      <w:color w:val="333333"/>
      <w:sz w:val="22"/>
      <w:szCs w:val="22"/>
    </w:rPr>
  </w:style>
  <w:style w:type="paragraph" w:customStyle="1" w:styleId="xl63">
    <w:name w:val="xl63"/>
    <w:basedOn w:val="a"/>
    <w:qFormat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65">
    <w:name w:val="xl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宋体" w:hAnsi="宋体" w:cs="宋体"/>
      <w:b/>
      <w:bCs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75">
    <w:name w:val="xl7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77">
    <w:name w:val="xl77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78">
    <w:name w:val="xl78"/>
    <w:basedOn w:val="a"/>
    <w:pPr>
      <w:pBdr>
        <w:top w:val="single" w:sz="8" w:space="0" w:color="DDDDDD"/>
        <w:left w:val="single" w:sz="8" w:space="0" w:color="DDDDD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333333"/>
      <w:sz w:val="22"/>
      <w:szCs w:val="22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hAnsi="宋体" w:cs="宋体"/>
      <w:color w:val="333333"/>
      <w:sz w:val="22"/>
      <w:szCs w:val="22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86">
    <w:name w:val="xl8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</w:rPr>
  </w:style>
  <w:style w:type="paragraph" w:customStyle="1" w:styleId="xl88">
    <w:name w:val="xl8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</w:rPr>
  </w:style>
  <w:style w:type="paragraph" w:customStyle="1" w:styleId="xl90">
    <w:name w:val="xl90"/>
    <w:basedOn w:val="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92">
    <w:name w:val="xl92"/>
    <w:basedOn w:val="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94">
    <w:name w:val="xl9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95">
    <w:name w:val="xl9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100">
    <w:name w:val="xl10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51">
    <w:name w:val="font51"/>
    <w:basedOn w:val="a0"/>
    <w:rPr>
      <w:rFonts w:ascii="Arial" w:hAnsi="Arial" w:cs="Arial"/>
      <w:color w:val="333333"/>
      <w:sz w:val="22"/>
      <w:szCs w:val="22"/>
      <w:u w:val="none"/>
    </w:rPr>
  </w:style>
  <w:style w:type="paragraph" w:styleId="ac">
    <w:name w:val="Balloon Text"/>
    <w:basedOn w:val="a"/>
    <w:link w:val="Char0"/>
    <w:semiHidden/>
    <w:unhideWhenUsed/>
    <w:rsid w:val="009B7C54"/>
    <w:rPr>
      <w:sz w:val="18"/>
      <w:szCs w:val="18"/>
    </w:rPr>
  </w:style>
  <w:style w:type="character" w:customStyle="1" w:styleId="Char0">
    <w:name w:val="批注框文本 Char"/>
    <w:basedOn w:val="a0"/>
    <w:link w:val="ac"/>
    <w:semiHidden/>
    <w:rsid w:val="009B7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60C0A-C949-4EAA-9458-5652AE92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3718</Words>
  <Characters>21198</Characters>
  <Application>Microsoft Office Word</Application>
  <DocSecurity>0</DocSecurity>
  <Lines>176</Lines>
  <Paragraphs>49</Paragraphs>
  <ScaleCrop>false</ScaleCrop>
  <Company>Lenovo</Company>
  <LinksUpToDate>false</LinksUpToDate>
  <CharactersWithSpaces>24867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京 市 地 方 标 准 </dc:title>
  <dc:creator>lp</dc:creator>
  <cp:lastModifiedBy>刘宗武</cp:lastModifiedBy>
  <cp:revision>2</cp:revision>
  <cp:lastPrinted>2018-08-01T08:11:00Z</cp:lastPrinted>
  <dcterms:created xsi:type="dcterms:W3CDTF">2018-08-17T08:28:00Z</dcterms:created>
  <dcterms:modified xsi:type="dcterms:W3CDTF">2018-08-17T08:28:00Z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